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1E7777" w:rsidRPr="00962239" w:rsidRDefault="00E658CB" w:rsidP="001E671F">
      <w:pPr>
        <w:pStyle w:val="af5"/>
        <w:shd w:val="clear" w:color="auto" w:fill="C2D69B" w:themeFill="accent3" w:themeFillTint="99"/>
        <w:spacing w:before="0" w:beforeAutospacing="0" w:after="0" w:afterAutospacing="0"/>
        <w:rPr>
          <w:sz w:val="44"/>
          <w:szCs w:val="44"/>
        </w:rPr>
      </w:pPr>
      <w:r>
        <w:rPr>
          <w:rFonts w:eastAsia="+mn-ea"/>
          <w:b/>
          <w:bCs/>
          <w:color w:val="FF0000"/>
          <w:kern w:val="24"/>
          <w:sz w:val="44"/>
          <w:szCs w:val="44"/>
        </w:rPr>
        <w:t xml:space="preserve">                        </w:t>
      </w:r>
      <w:r w:rsidR="001E7777">
        <w:rPr>
          <w:rFonts w:eastAsia="+mn-ea"/>
          <w:b/>
          <w:bCs/>
          <w:color w:val="FF0000"/>
          <w:kern w:val="24"/>
          <w:sz w:val="44"/>
          <w:szCs w:val="44"/>
        </w:rPr>
        <w:t xml:space="preserve">Администрация </w:t>
      </w:r>
      <w:proofErr w:type="spellStart"/>
      <w:r w:rsidR="001E7777">
        <w:rPr>
          <w:rFonts w:eastAsia="+mn-ea"/>
          <w:b/>
          <w:bCs/>
          <w:color w:val="FF0000"/>
          <w:kern w:val="24"/>
          <w:sz w:val="44"/>
          <w:szCs w:val="44"/>
        </w:rPr>
        <w:t>Медвенского</w:t>
      </w:r>
      <w:proofErr w:type="spellEnd"/>
      <w:r w:rsidR="001E7777">
        <w:rPr>
          <w:rFonts w:eastAsia="+mn-ea"/>
          <w:b/>
          <w:bCs/>
          <w:color w:val="FF0000"/>
          <w:kern w:val="24"/>
          <w:sz w:val="44"/>
          <w:szCs w:val="44"/>
        </w:rPr>
        <w:t xml:space="preserve"> района Курской области</w:t>
      </w:r>
    </w:p>
    <w:p w:rsidR="001E7777" w:rsidRDefault="001E7777" w:rsidP="00EB1E96">
      <w:pPr>
        <w:shd w:val="clear" w:color="auto" w:fill="C2D69B" w:themeFill="accent3" w:themeFillTint="9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1E7777" w:rsidRDefault="00445B6D" w:rsidP="00EB1E96">
      <w:pPr>
        <w:shd w:val="clear" w:color="auto" w:fill="C2D69B" w:themeFill="accent3" w:themeFillTint="9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58.75pt;height:72.75pt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"/>
            <v:shadow on="t" type="perspective" color="silver" opacity="52429f" origin="-.5,.5" matrix=",46340f,,.5,,-4768371582e-16"/>
            <v:textpath style="font-family:&quot;Arial Black&quot;;v-text-kern:t" trim="t" fitpath="t" string="Бюджет для граждан"/>
          </v:shape>
        </w:pict>
      </w:r>
    </w:p>
    <w:p w:rsidR="001E7777" w:rsidRDefault="001E7777" w:rsidP="00EB1E96">
      <w:pPr>
        <w:shd w:val="clear" w:color="auto" w:fill="C2D69B" w:themeFill="accent3" w:themeFillTint="99"/>
        <w:jc w:val="center"/>
        <w:rPr>
          <w:rFonts w:ascii="Times New Roman" w:hAnsi="Times New Roman"/>
          <w:b/>
          <w:sz w:val="28"/>
          <w:szCs w:val="28"/>
        </w:rPr>
      </w:pPr>
    </w:p>
    <w:p w:rsidR="001E7777" w:rsidRPr="00A253A0" w:rsidRDefault="00E546B5" w:rsidP="004B05C6">
      <w:pPr>
        <w:shd w:val="clear" w:color="auto" w:fill="C2D69B" w:themeFill="accent3" w:themeFillTint="99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 xml:space="preserve"> </w:t>
      </w:r>
      <w:r w:rsidR="0027415B" w:rsidRPr="00A253A0">
        <w:rPr>
          <w:rFonts w:ascii="Times New Roman" w:hAnsi="Times New Roman"/>
          <w:b/>
          <w:i/>
          <w:sz w:val="40"/>
          <w:szCs w:val="40"/>
        </w:rPr>
        <w:t xml:space="preserve"> Б</w:t>
      </w:r>
      <w:r w:rsidR="001E7777" w:rsidRPr="00A253A0">
        <w:rPr>
          <w:rFonts w:ascii="Times New Roman" w:hAnsi="Times New Roman"/>
          <w:b/>
          <w:i/>
          <w:sz w:val="40"/>
          <w:szCs w:val="40"/>
        </w:rPr>
        <w:t>юджет</w:t>
      </w:r>
      <w:r>
        <w:rPr>
          <w:rFonts w:ascii="Times New Roman" w:hAnsi="Times New Roman"/>
          <w:b/>
          <w:i/>
          <w:sz w:val="40"/>
          <w:szCs w:val="40"/>
        </w:rPr>
        <w:t>а</w:t>
      </w:r>
      <w:r w:rsidR="00E658CB">
        <w:rPr>
          <w:rFonts w:ascii="Times New Roman" w:hAnsi="Times New Roman"/>
          <w:b/>
          <w:i/>
          <w:sz w:val="40"/>
          <w:szCs w:val="40"/>
        </w:rPr>
        <w:t xml:space="preserve"> муниципального образования</w:t>
      </w:r>
      <w:r w:rsidR="001E7777" w:rsidRPr="00A253A0">
        <w:rPr>
          <w:rFonts w:ascii="Times New Roman" w:hAnsi="Times New Roman"/>
          <w:b/>
          <w:i/>
          <w:sz w:val="40"/>
          <w:szCs w:val="40"/>
        </w:rPr>
        <w:t xml:space="preserve"> «</w:t>
      </w:r>
      <w:proofErr w:type="spellStart"/>
      <w:r w:rsidR="001E7777" w:rsidRPr="00A253A0">
        <w:rPr>
          <w:rFonts w:ascii="Times New Roman" w:hAnsi="Times New Roman"/>
          <w:b/>
          <w:i/>
          <w:sz w:val="40"/>
          <w:szCs w:val="40"/>
        </w:rPr>
        <w:t>Медвенский</w:t>
      </w:r>
      <w:proofErr w:type="spellEnd"/>
      <w:r w:rsidR="00E658CB">
        <w:rPr>
          <w:rFonts w:ascii="Times New Roman" w:hAnsi="Times New Roman"/>
          <w:b/>
          <w:i/>
          <w:sz w:val="40"/>
          <w:szCs w:val="40"/>
        </w:rPr>
        <w:t xml:space="preserve"> муниципальный</w:t>
      </w:r>
      <w:r w:rsidR="001E7777" w:rsidRPr="00A253A0">
        <w:rPr>
          <w:rFonts w:ascii="Times New Roman" w:hAnsi="Times New Roman"/>
          <w:b/>
          <w:i/>
          <w:sz w:val="40"/>
          <w:szCs w:val="40"/>
        </w:rPr>
        <w:t xml:space="preserve"> район» </w:t>
      </w:r>
      <w:r w:rsidR="00445B6D">
        <w:rPr>
          <w:rFonts w:ascii="Times New Roman" w:hAnsi="Times New Roman"/>
          <w:b/>
          <w:i/>
          <w:sz w:val="40"/>
          <w:szCs w:val="40"/>
        </w:rPr>
        <w:t>Курской           области</w:t>
      </w:r>
    </w:p>
    <w:p w:rsidR="001E7777" w:rsidRPr="00A253A0" w:rsidRDefault="00E546B5" w:rsidP="00EB1E96">
      <w:pPr>
        <w:shd w:val="clear" w:color="auto" w:fill="C2D69B" w:themeFill="accent3" w:themeFillTint="99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на 2025 -2027</w:t>
      </w:r>
      <w:r w:rsidR="001E7777" w:rsidRPr="00A253A0">
        <w:rPr>
          <w:rFonts w:ascii="Times New Roman" w:hAnsi="Times New Roman"/>
          <w:b/>
          <w:i/>
          <w:sz w:val="40"/>
          <w:szCs w:val="40"/>
        </w:rPr>
        <w:t xml:space="preserve"> год</w:t>
      </w:r>
      <w:r w:rsidR="00EB1E96" w:rsidRPr="00A253A0">
        <w:rPr>
          <w:rFonts w:ascii="Times New Roman" w:hAnsi="Times New Roman"/>
          <w:b/>
          <w:i/>
          <w:sz w:val="40"/>
          <w:szCs w:val="40"/>
        </w:rPr>
        <w:t>ы</w:t>
      </w:r>
      <w:r w:rsidR="001E7777" w:rsidRPr="00A253A0">
        <w:rPr>
          <w:rFonts w:ascii="Times New Roman" w:hAnsi="Times New Roman"/>
          <w:b/>
          <w:i/>
          <w:sz w:val="40"/>
          <w:szCs w:val="40"/>
        </w:rPr>
        <w:t xml:space="preserve"> </w:t>
      </w:r>
    </w:p>
    <w:p w:rsidR="00E658CB" w:rsidRDefault="00D758F3" w:rsidP="00D758F3">
      <w:pPr>
        <w:shd w:val="clear" w:color="auto" w:fill="C2D69B" w:themeFill="accent3" w:themeFillTint="99"/>
        <w:jc w:val="center"/>
        <w:rPr>
          <w:rFonts w:ascii="Times New Roman" w:hAnsi="Times New Roman"/>
          <w:b/>
          <w:i/>
          <w:sz w:val="28"/>
          <w:szCs w:val="28"/>
        </w:rPr>
      </w:pPr>
      <w:r w:rsidRPr="00D758F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D758F3">
        <w:rPr>
          <w:rFonts w:ascii="Times New Roman" w:hAnsi="Times New Roman"/>
          <w:b/>
          <w:i/>
          <w:sz w:val="28"/>
          <w:szCs w:val="28"/>
        </w:rPr>
        <w:t>принят</w:t>
      </w:r>
      <w:proofErr w:type="gramEnd"/>
      <w:r w:rsidRPr="00D758F3">
        <w:rPr>
          <w:rFonts w:ascii="Times New Roman" w:hAnsi="Times New Roman"/>
          <w:b/>
          <w:i/>
          <w:sz w:val="28"/>
          <w:szCs w:val="28"/>
        </w:rPr>
        <w:t xml:space="preserve"> Представительным Собранием </w:t>
      </w:r>
      <w:proofErr w:type="spellStart"/>
      <w:r w:rsidRPr="00D758F3">
        <w:rPr>
          <w:rFonts w:ascii="Times New Roman" w:hAnsi="Times New Roman"/>
          <w:b/>
          <w:i/>
          <w:sz w:val="28"/>
          <w:szCs w:val="28"/>
        </w:rPr>
        <w:t>Медвенского</w:t>
      </w:r>
      <w:proofErr w:type="spellEnd"/>
      <w:r w:rsidRPr="00D758F3">
        <w:rPr>
          <w:rFonts w:ascii="Times New Roman" w:hAnsi="Times New Roman"/>
          <w:b/>
          <w:i/>
          <w:sz w:val="28"/>
          <w:szCs w:val="28"/>
        </w:rPr>
        <w:t xml:space="preserve"> р</w:t>
      </w:r>
      <w:r w:rsidR="00E658CB">
        <w:rPr>
          <w:rFonts w:ascii="Times New Roman" w:hAnsi="Times New Roman"/>
          <w:b/>
          <w:i/>
          <w:sz w:val="28"/>
          <w:szCs w:val="28"/>
        </w:rPr>
        <w:t xml:space="preserve">айона Курской </w:t>
      </w:r>
      <w:r w:rsidR="00445B6D">
        <w:rPr>
          <w:rFonts w:ascii="Times New Roman" w:hAnsi="Times New Roman"/>
          <w:b/>
          <w:i/>
          <w:sz w:val="28"/>
          <w:szCs w:val="28"/>
        </w:rPr>
        <w:t>области 17.12</w:t>
      </w:r>
      <w:r w:rsidR="00E546B5">
        <w:rPr>
          <w:rFonts w:ascii="Times New Roman" w:hAnsi="Times New Roman"/>
          <w:b/>
          <w:i/>
          <w:sz w:val="28"/>
          <w:szCs w:val="28"/>
        </w:rPr>
        <w:t>.2024</w:t>
      </w:r>
      <w:r w:rsidRPr="00D758F3">
        <w:rPr>
          <w:rFonts w:ascii="Times New Roman" w:hAnsi="Times New Roman"/>
          <w:b/>
          <w:i/>
          <w:sz w:val="28"/>
          <w:szCs w:val="28"/>
        </w:rPr>
        <w:t>года</w:t>
      </w:r>
      <w:r w:rsidR="00445B6D">
        <w:rPr>
          <w:rFonts w:ascii="Times New Roman" w:hAnsi="Times New Roman"/>
          <w:b/>
          <w:i/>
          <w:sz w:val="28"/>
          <w:szCs w:val="28"/>
        </w:rPr>
        <w:t xml:space="preserve"> № 7/110</w:t>
      </w:r>
    </w:p>
    <w:p w:rsidR="001E7777" w:rsidRPr="00D758F3" w:rsidRDefault="001E7777" w:rsidP="00FC22FD">
      <w:pPr>
        <w:shd w:val="clear" w:color="auto" w:fill="C2D69B" w:themeFill="accent3" w:themeFillTint="99"/>
        <w:rPr>
          <w:rFonts w:ascii="Times New Roman" w:hAnsi="Times New Roman"/>
          <w:b/>
          <w:i/>
          <w:sz w:val="28"/>
          <w:szCs w:val="28"/>
        </w:rPr>
      </w:pPr>
      <w:r w:rsidRPr="00D758F3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E7777" w:rsidRDefault="001E7777" w:rsidP="00EB1E96">
      <w:pPr>
        <w:shd w:val="clear" w:color="auto" w:fill="C2D69B" w:themeFill="accent3" w:themeFillTint="99"/>
        <w:jc w:val="center"/>
        <w:rPr>
          <w:rFonts w:ascii="Times New Roman" w:hAnsi="Times New Roman"/>
          <w:sz w:val="36"/>
          <w:szCs w:val="36"/>
        </w:rPr>
      </w:pPr>
    </w:p>
    <w:p w:rsidR="00EB1E96" w:rsidRDefault="00EB1E96" w:rsidP="00EB1E96">
      <w:pPr>
        <w:shd w:val="clear" w:color="auto" w:fill="C2D69B" w:themeFill="accent3" w:themeFillTint="99"/>
        <w:jc w:val="center"/>
        <w:rPr>
          <w:rFonts w:ascii="Times New Roman" w:hAnsi="Times New Roman"/>
          <w:sz w:val="36"/>
          <w:szCs w:val="36"/>
        </w:rPr>
      </w:pPr>
      <w:bookmarkStart w:id="0" w:name="_GoBack"/>
      <w:bookmarkEnd w:id="0"/>
    </w:p>
    <w:p w:rsidR="00EB1E96" w:rsidRDefault="00EB1E96" w:rsidP="00EB1E96">
      <w:pPr>
        <w:shd w:val="clear" w:color="auto" w:fill="C2D69B" w:themeFill="accent3" w:themeFillTint="99"/>
        <w:jc w:val="center"/>
        <w:rPr>
          <w:rFonts w:ascii="Times New Roman" w:hAnsi="Times New Roman"/>
          <w:sz w:val="36"/>
          <w:szCs w:val="36"/>
        </w:rPr>
      </w:pPr>
    </w:p>
    <w:p w:rsidR="00EB1E96" w:rsidRDefault="00EB1E96" w:rsidP="00EB1E96">
      <w:pPr>
        <w:shd w:val="clear" w:color="auto" w:fill="C2D69B" w:themeFill="accent3" w:themeFillTint="99"/>
        <w:jc w:val="center"/>
        <w:rPr>
          <w:rFonts w:ascii="Times New Roman" w:hAnsi="Times New Roman"/>
          <w:sz w:val="36"/>
          <w:szCs w:val="36"/>
        </w:rPr>
      </w:pPr>
    </w:p>
    <w:p w:rsidR="00EB1E96" w:rsidRDefault="00EB1E96" w:rsidP="00EB1E96">
      <w:pPr>
        <w:shd w:val="clear" w:color="auto" w:fill="C2D69B" w:themeFill="accent3" w:themeFillTint="99"/>
        <w:jc w:val="center"/>
        <w:rPr>
          <w:rFonts w:ascii="Times New Roman" w:hAnsi="Times New Roman"/>
          <w:sz w:val="36"/>
          <w:szCs w:val="36"/>
        </w:rPr>
      </w:pPr>
    </w:p>
    <w:p w:rsidR="00EB1E96" w:rsidRDefault="00EB1E96" w:rsidP="00EB1E96">
      <w:pPr>
        <w:shd w:val="clear" w:color="auto" w:fill="C2D69B" w:themeFill="accent3" w:themeFillTint="99"/>
        <w:jc w:val="center"/>
        <w:rPr>
          <w:rFonts w:ascii="Times New Roman" w:hAnsi="Times New Roman"/>
          <w:sz w:val="36"/>
          <w:szCs w:val="36"/>
        </w:rPr>
      </w:pPr>
    </w:p>
    <w:p w:rsidR="00EB1E96" w:rsidRDefault="00EB1E96" w:rsidP="00EB1E96">
      <w:pPr>
        <w:shd w:val="clear" w:color="auto" w:fill="C2D69B" w:themeFill="accent3" w:themeFillTint="99"/>
        <w:jc w:val="center"/>
        <w:rPr>
          <w:rFonts w:ascii="Times New Roman" w:hAnsi="Times New Roman"/>
          <w:sz w:val="36"/>
          <w:szCs w:val="36"/>
        </w:rPr>
      </w:pPr>
    </w:p>
    <w:p w:rsidR="001E7777" w:rsidRPr="00EB1E96" w:rsidRDefault="001E7777" w:rsidP="00EB1E96">
      <w:pPr>
        <w:pStyle w:val="a3"/>
        <w:numPr>
          <w:ilvl w:val="0"/>
          <w:numId w:val="1"/>
        </w:numPr>
        <w:shd w:val="clear" w:color="auto" w:fill="C2D69B" w:themeFill="accent3" w:themeFillTint="99"/>
        <w:jc w:val="center"/>
        <w:rPr>
          <w:rFonts w:ascii="Times New Roman" w:hAnsi="Times New Roman"/>
          <w:b/>
          <w:sz w:val="36"/>
          <w:szCs w:val="36"/>
        </w:rPr>
      </w:pPr>
      <w:r w:rsidRPr="00EB1E96">
        <w:rPr>
          <w:rFonts w:ascii="Times New Roman" w:hAnsi="Times New Roman"/>
          <w:b/>
          <w:sz w:val="36"/>
          <w:szCs w:val="36"/>
        </w:rPr>
        <w:t>Вводная часть</w:t>
      </w:r>
    </w:p>
    <w:p w:rsidR="001E7777" w:rsidRDefault="001E7777" w:rsidP="00EB1E96">
      <w:pPr>
        <w:pStyle w:val="a3"/>
        <w:shd w:val="clear" w:color="auto" w:fill="C2D69B" w:themeFill="accent3" w:themeFillTint="99"/>
        <w:ind w:left="780"/>
        <w:rPr>
          <w:rFonts w:ascii="Times New Roman" w:hAnsi="Times New Roman"/>
          <w:sz w:val="28"/>
          <w:szCs w:val="28"/>
        </w:rPr>
      </w:pPr>
    </w:p>
    <w:p w:rsidR="001E7777" w:rsidRDefault="001E7777" w:rsidP="00EB1E96">
      <w:pPr>
        <w:pStyle w:val="a3"/>
        <w:shd w:val="clear" w:color="auto" w:fill="C2D69B" w:themeFill="accent3" w:themeFillTint="99"/>
        <w:ind w:left="780"/>
        <w:rPr>
          <w:rFonts w:ascii="Times New Roman" w:hAnsi="Times New Roman"/>
          <w:sz w:val="28"/>
          <w:szCs w:val="28"/>
        </w:rPr>
      </w:pPr>
    </w:p>
    <w:p w:rsidR="001E7777" w:rsidRDefault="001E7777" w:rsidP="00EB1E96">
      <w:pPr>
        <w:pStyle w:val="a3"/>
        <w:shd w:val="clear" w:color="auto" w:fill="C2D69B" w:themeFill="accent3" w:themeFillTint="99"/>
        <w:ind w:left="780"/>
        <w:jc w:val="center"/>
        <w:rPr>
          <w:rFonts w:ascii="Times New Roman" w:hAnsi="Times New Roman"/>
          <w:sz w:val="36"/>
          <w:szCs w:val="36"/>
        </w:rPr>
      </w:pPr>
    </w:p>
    <w:p w:rsidR="001E7777" w:rsidRPr="003751C2" w:rsidRDefault="001E7777" w:rsidP="00EB1E96">
      <w:pPr>
        <w:pStyle w:val="a3"/>
        <w:shd w:val="clear" w:color="auto" w:fill="C2D69B" w:themeFill="accent3" w:themeFillTint="99"/>
        <w:ind w:left="780"/>
        <w:jc w:val="center"/>
        <w:rPr>
          <w:rFonts w:ascii="Times New Roman" w:hAnsi="Times New Roman"/>
          <w:b/>
          <w:i/>
          <w:sz w:val="36"/>
          <w:szCs w:val="36"/>
        </w:rPr>
      </w:pPr>
      <w:r w:rsidRPr="003751C2">
        <w:rPr>
          <w:rFonts w:ascii="Times New Roman" w:hAnsi="Times New Roman"/>
          <w:b/>
          <w:i/>
          <w:sz w:val="36"/>
          <w:szCs w:val="36"/>
        </w:rPr>
        <w:t>ОСНОВНЫЕ ПОНЯТИЯ И ТЕРМИНЫ</w:t>
      </w:r>
    </w:p>
    <w:p w:rsidR="001E7777" w:rsidRDefault="001E7777" w:rsidP="00EB1E96">
      <w:pPr>
        <w:pStyle w:val="a3"/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1F727CB" wp14:editId="51BE56CF">
            <wp:extent cx="2152650" cy="1428750"/>
            <wp:effectExtent l="0" t="0" r="0" b="0"/>
            <wp:docPr id="14" name="Рисунок 14" descr="http://im0-tub-ru.yandex.net/i?id=161086281-3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0-tub-ru.yandex.net/i?id=161086281-33-72&amp;n=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777" w:rsidRDefault="001E7777" w:rsidP="00EB1E96">
      <w:pPr>
        <w:pStyle w:val="a3"/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3ECD">
        <w:rPr>
          <w:rFonts w:ascii="Times New Roman" w:hAnsi="Times New Roman"/>
          <w:b/>
          <w:bCs/>
          <w:color w:val="000000"/>
          <w:sz w:val="40"/>
          <w:szCs w:val="40"/>
        </w:rPr>
        <w:t xml:space="preserve">БЮДЖЕТ </w:t>
      </w:r>
      <w:r>
        <w:rPr>
          <w:rFonts w:ascii="Times New Roman" w:hAnsi="Times New Roman"/>
          <w:b/>
          <w:bCs/>
          <w:color w:val="000000"/>
          <w:sz w:val="40"/>
          <w:szCs w:val="40"/>
        </w:rPr>
        <w:t xml:space="preserve"> </w:t>
      </w:r>
      <w:r w:rsidRPr="00A63ECD">
        <w:rPr>
          <w:rFonts w:ascii="Times New Roman" w:hAnsi="Times New Roman"/>
          <w:b/>
          <w:bCs/>
          <w:color w:val="000000"/>
          <w:sz w:val="40"/>
          <w:szCs w:val="40"/>
        </w:rPr>
        <w:t>–</w:t>
      </w:r>
      <w:r>
        <w:rPr>
          <w:rFonts w:ascii="Times New Roman" w:hAnsi="Times New Roman"/>
          <w:b/>
          <w:bCs/>
          <w:color w:val="000000"/>
          <w:sz w:val="40"/>
          <w:szCs w:val="40"/>
        </w:rPr>
        <w:t xml:space="preserve">   </w:t>
      </w:r>
      <w:r w:rsidRPr="009B7FA4">
        <w:rPr>
          <w:rFonts w:ascii="Times New Roman" w:hAnsi="Times New Roman"/>
          <w:b/>
          <w:bCs/>
          <w:i/>
          <w:color w:val="000000"/>
          <w:sz w:val="32"/>
          <w:szCs w:val="32"/>
        </w:rPr>
        <w:t>это план доходов и расходов на определенный период</w:t>
      </w:r>
    </w:p>
    <w:p w:rsidR="001E7777" w:rsidRPr="009327EE" w:rsidRDefault="001E7777" w:rsidP="00EB1E96">
      <w:pPr>
        <w:pStyle w:val="a3"/>
        <w:shd w:val="clear" w:color="auto" w:fill="C2D69B" w:themeFill="accent3" w:themeFillTint="99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:rsidR="001E7777" w:rsidRDefault="001E7777" w:rsidP="007A59A9">
      <w:pPr>
        <w:pStyle w:val="a3"/>
        <w:shd w:val="clear" w:color="auto" w:fill="C2D69B" w:themeFill="accent3" w:themeFillTint="99"/>
        <w:ind w:left="780"/>
        <w:jc w:val="center"/>
        <w:rPr>
          <w:rFonts w:ascii="Cambria" w:hAnsi="Cambria"/>
          <w:b/>
          <w:bCs/>
          <w:sz w:val="36"/>
          <w:szCs w:val="36"/>
        </w:rPr>
      </w:pPr>
      <w:r w:rsidRPr="009327EE">
        <w:rPr>
          <w:rFonts w:ascii="Cambria" w:hAnsi="Cambria"/>
          <w:b/>
          <w:bCs/>
          <w:sz w:val="36"/>
          <w:szCs w:val="36"/>
        </w:rPr>
        <w:t>Доходы – Расходы = Дефицит (Профицит)</w:t>
      </w:r>
    </w:p>
    <w:p w:rsidR="007A59A9" w:rsidRPr="007A59A9" w:rsidRDefault="007A59A9" w:rsidP="007A59A9">
      <w:pPr>
        <w:pStyle w:val="a3"/>
        <w:shd w:val="clear" w:color="auto" w:fill="C2D69B" w:themeFill="accent3" w:themeFillTint="99"/>
        <w:ind w:left="780"/>
        <w:jc w:val="center"/>
        <w:rPr>
          <w:rFonts w:ascii="Cambria" w:hAnsi="Cambria"/>
          <w:sz w:val="28"/>
          <w:szCs w:val="28"/>
        </w:rPr>
      </w:pPr>
    </w:p>
    <w:p w:rsidR="001E7777" w:rsidRDefault="001E7777" w:rsidP="00EB1E96">
      <w:pPr>
        <w:pStyle w:val="a3"/>
        <w:shd w:val="clear" w:color="auto" w:fill="C2D69B" w:themeFill="accent3" w:themeFillTint="99"/>
        <w:ind w:left="780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1528A8" wp14:editId="5CC56642">
                <wp:simplePos x="0" y="0"/>
                <wp:positionH relativeFrom="column">
                  <wp:posOffset>3082290</wp:posOffset>
                </wp:positionH>
                <wp:positionV relativeFrom="paragraph">
                  <wp:posOffset>1828165</wp:posOffset>
                </wp:positionV>
                <wp:extent cx="1276350" cy="571500"/>
                <wp:effectExtent l="3810" t="0" r="0" b="4445"/>
                <wp:wrapNone/>
                <wp:docPr id="43" name="Скругленный 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6B38" w:rsidRPr="009327EE" w:rsidRDefault="00F36B38" w:rsidP="001E777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</w:pPr>
                            <w:r w:rsidRPr="009327EE"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  <w:t>Расходы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3" o:spid="_x0000_s1026" style="position:absolute;left:0;text-align:left;margin-left:242.7pt;margin-top:143.95pt;width:100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" filled="f" stroked="f">
                <v:textbox>
                  <w:txbxContent>
                    <w:p w:rsidR="00F36B38" w:rsidRPr="009327EE" w:rsidRDefault="00F36B38" w:rsidP="001E7777">
                      <w:pPr>
                        <w:jc w:val="center"/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</w:pPr>
                      <w:r w:rsidRPr="009327EE"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  <w:t>Расходы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0D8C8" wp14:editId="01B92C3A">
                <wp:simplePos x="0" y="0"/>
                <wp:positionH relativeFrom="column">
                  <wp:posOffset>1805940</wp:posOffset>
                </wp:positionH>
                <wp:positionV relativeFrom="paragraph">
                  <wp:posOffset>1828165</wp:posOffset>
                </wp:positionV>
                <wp:extent cx="1276350" cy="571500"/>
                <wp:effectExtent l="3810" t="0" r="0" b="4445"/>
                <wp:wrapNone/>
                <wp:docPr id="42" name="Скругленный 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6B38" w:rsidRPr="009327EE" w:rsidRDefault="00F36B38" w:rsidP="001E777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9327EE">
                              <w:rPr>
                                <w:rFonts w:ascii="Cambria" w:hAnsi="Cambr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Доходы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2" o:spid="_x0000_s1027" style="position:absolute;left:0;text-align:left;margin-left:142.2pt;margin-top:143.95pt;width:100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" filled="f" stroked="f">
                <v:textbox>
                  <w:txbxContent>
                    <w:p w:rsidR="00F36B38" w:rsidRPr="009327EE" w:rsidRDefault="00F36B38" w:rsidP="001E7777">
                      <w:pPr>
                        <w:jc w:val="center"/>
                        <w:rPr>
                          <w:rFonts w:ascii="Cambria" w:hAnsi="Cambria"/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9327EE">
                        <w:rPr>
                          <w:rFonts w:ascii="Cambria" w:hAnsi="Cambria"/>
                          <w:b/>
                          <w:color w:val="000000"/>
                          <w:sz w:val="36"/>
                          <w:szCs w:val="36"/>
                        </w:rPr>
                        <w:t>Доходы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E2700F" wp14:editId="04F1B1C4">
                <wp:simplePos x="0" y="0"/>
                <wp:positionH relativeFrom="column">
                  <wp:posOffset>7149465</wp:posOffset>
                </wp:positionH>
                <wp:positionV relativeFrom="paragraph">
                  <wp:posOffset>1917065</wp:posOffset>
                </wp:positionV>
                <wp:extent cx="1276350" cy="571500"/>
                <wp:effectExtent l="3810" t="0" r="0" b="1270"/>
                <wp:wrapNone/>
                <wp:docPr id="41" name="Скругленный 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6B38" w:rsidRPr="009327EE" w:rsidRDefault="00F36B38" w:rsidP="001E777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</w:pPr>
                            <w:r w:rsidRPr="009327EE"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  <w:t>Расходы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1" o:spid="_x0000_s1028" style="position:absolute;left:0;text-align:left;margin-left:562.95pt;margin-top:150.95pt;width:100.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" filled="f" stroked="f">
                <v:textbox>
                  <w:txbxContent>
                    <w:p w:rsidR="00F36B38" w:rsidRPr="009327EE" w:rsidRDefault="00F36B38" w:rsidP="001E7777">
                      <w:pPr>
                        <w:jc w:val="center"/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</w:pPr>
                      <w:r w:rsidRPr="009327EE"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  <w:t>Расходы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D6D2A" wp14:editId="1A91D09B">
                <wp:simplePos x="0" y="0"/>
                <wp:positionH relativeFrom="column">
                  <wp:posOffset>5873115</wp:posOffset>
                </wp:positionH>
                <wp:positionV relativeFrom="paragraph">
                  <wp:posOffset>1917065</wp:posOffset>
                </wp:positionV>
                <wp:extent cx="1276350" cy="571500"/>
                <wp:effectExtent l="3810" t="0" r="0" b="1270"/>
                <wp:wrapNone/>
                <wp:docPr id="40" name="Скругленный 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6B38" w:rsidRPr="009327EE" w:rsidRDefault="00F36B38" w:rsidP="001E777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</w:pPr>
                            <w:r w:rsidRPr="009327EE"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  <w:t>Доходы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0" o:spid="_x0000_s1029" style="position:absolute;left:0;text-align:left;margin-left:462.45pt;margin-top:150.95pt;width:100.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" filled="f" stroked="f">
                <v:textbox>
                  <w:txbxContent>
                    <w:p w:rsidR="00F36B38" w:rsidRPr="009327EE" w:rsidRDefault="00F36B38" w:rsidP="001E7777">
                      <w:pPr>
                        <w:jc w:val="center"/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</w:pPr>
                      <w:r w:rsidRPr="009327EE"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  <w:t>Доходы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6FC96CF" wp14:editId="03326E80">
            <wp:extent cx="1228725" cy="12954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40" b="17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8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0C5DC2C" wp14:editId="019C5C42">
            <wp:extent cx="1200150" cy="21526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59" b="1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68BF30A" wp14:editId="21F7C723">
            <wp:extent cx="1238250" cy="21526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38" b="1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99F5C5D" wp14:editId="31A71CAD">
            <wp:extent cx="1209675" cy="13906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60" b="17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9A9" w:rsidRDefault="007A59A9" w:rsidP="00EB1E96">
      <w:pPr>
        <w:pStyle w:val="a3"/>
        <w:shd w:val="clear" w:color="auto" w:fill="C2D69B" w:themeFill="accent3" w:themeFillTint="99"/>
        <w:ind w:left="78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A59A9" w:rsidRDefault="007A59A9" w:rsidP="00EB1E96">
      <w:pPr>
        <w:pStyle w:val="a3"/>
        <w:shd w:val="clear" w:color="auto" w:fill="C2D69B" w:themeFill="accent3" w:themeFillTint="99"/>
        <w:ind w:left="78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A59A9" w:rsidRDefault="007A59A9" w:rsidP="00EB1E96">
      <w:pPr>
        <w:pStyle w:val="a3"/>
        <w:shd w:val="clear" w:color="auto" w:fill="C2D69B" w:themeFill="accent3" w:themeFillTint="99"/>
        <w:ind w:left="78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A59A9" w:rsidRDefault="007A59A9" w:rsidP="00EB1E96">
      <w:pPr>
        <w:pStyle w:val="a3"/>
        <w:shd w:val="clear" w:color="auto" w:fill="C2D69B" w:themeFill="accent3" w:themeFillTint="99"/>
        <w:ind w:left="780"/>
        <w:rPr>
          <w:rFonts w:ascii="Times New Roman" w:hAnsi="Times New Roman"/>
          <w:sz w:val="28"/>
          <w:szCs w:val="28"/>
        </w:rPr>
      </w:pPr>
    </w:p>
    <w:p w:rsidR="00EB1E96" w:rsidRDefault="001E7777" w:rsidP="007A59A9">
      <w:pPr>
        <w:pStyle w:val="a3"/>
        <w:shd w:val="clear" w:color="auto" w:fill="C2D69B" w:themeFill="accent3" w:themeFillTint="99"/>
        <w:ind w:left="780"/>
        <w:rPr>
          <w:noProof/>
          <w:sz w:val="30"/>
          <w:szCs w:val="3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noProof/>
          <w:sz w:val="30"/>
          <w:szCs w:val="30"/>
          <w:lang w:eastAsia="ru-RU"/>
        </w:rPr>
        <w:drawing>
          <wp:inline distT="0" distB="0" distL="0" distR="0" wp14:anchorId="3D506A3D" wp14:editId="51087489">
            <wp:extent cx="3257550" cy="2730500"/>
            <wp:effectExtent l="0" t="0" r="0" b="12700"/>
            <wp:docPr id="9" name="Схе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>
        <w:rPr>
          <w:noProof/>
          <w:sz w:val="30"/>
          <w:szCs w:val="30"/>
          <w:lang w:eastAsia="ru-RU"/>
        </w:rPr>
        <w:t xml:space="preserve">                  </w:t>
      </w:r>
      <w:r>
        <w:rPr>
          <w:noProof/>
          <w:sz w:val="30"/>
          <w:szCs w:val="30"/>
          <w:lang w:eastAsia="ru-RU"/>
        </w:rPr>
        <w:drawing>
          <wp:inline distT="0" distB="0" distL="0" distR="0" wp14:anchorId="4C6B8575" wp14:editId="53EBC39A">
            <wp:extent cx="3257550" cy="2730500"/>
            <wp:effectExtent l="0" t="0" r="0" b="12700"/>
            <wp:docPr id="8" name="Схе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7A59A9" w:rsidRDefault="007A59A9" w:rsidP="007A59A9">
      <w:pPr>
        <w:pStyle w:val="a3"/>
        <w:shd w:val="clear" w:color="auto" w:fill="C2D69B" w:themeFill="accent3" w:themeFillTint="99"/>
        <w:ind w:left="780"/>
        <w:rPr>
          <w:noProof/>
          <w:sz w:val="30"/>
          <w:szCs w:val="30"/>
          <w:lang w:eastAsia="ru-RU"/>
        </w:rPr>
      </w:pPr>
    </w:p>
    <w:p w:rsidR="007A59A9" w:rsidRDefault="007A59A9" w:rsidP="007A59A9">
      <w:pPr>
        <w:pStyle w:val="a3"/>
        <w:shd w:val="clear" w:color="auto" w:fill="C2D69B" w:themeFill="accent3" w:themeFillTint="99"/>
        <w:ind w:left="780"/>
        <w:rPr>
          <w:noProof/>
          <w:sz w:val="30"/>
          <w:szCs w:val="30"/>
          <w:lang w:eastAsia="ru-RU"/>
        </w:rPr>
      </w:pPr>
    </w:p>
    <w:p w:rsidR="007A59A9" w:rsidRDefault="007A59A9" w:rsidP="007A59A9">
      <w:pPr>
        <w:pStyle w:val="a3"/>
        <w:shd w:val="clear" w:color="auto" w:fill="C2D69B" w:themeFill="accent3" w:themeFillTint="99"/>
        <w:ind w:left="780"/>
        <w:rPr>
          <w:noProof/>
          <w:sz w:val="30"/>
          <w:szCs w:val="30"/>
          <w:lang w:eastAsia="ru-RU"/>
        </w:rPr>
      </w:pPr>
    </w:p>
    <w:p w:rsidR="007A59A9" w:rsidRDefault="007A59A9" w:rsidP="007A59A9">
      <w:pPr>
        <w:pStyle w:val="a3"/>
        <w:shd w:val="clear" w:color="auto" w:fill="C2D69B" w:themeFill="accent3" w:themeFillTint="99"/>
        <w:ind w:left="780"/>
        <w:rPr>
          <w:noProof/>
          <w:sz w:val="30"/>
          <w:szCs w:val="30"/>
          <w:lang w:eastAsia="ru-RU"/>
        </w:rPr>
      </w:pPr>
    </w:p>
    <w:p w:rsidR="00EB1E96" w:rsidRDefault="00EB1E96" w:rsidP="007A59A9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40"/>
          <w:szCs w:val="40"/>
        </w:rPr>
      </w:pPr>
    </w:p>
    <w:p w:rsidR="007A59A9" w:rsidRDefault="007A59A9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40"/>
          <w:szCs w:val="40"/>
        </w:rPr>
      </w:pPr>
    </w:p>
    <w:p w:rsidR="007A59A9" w:rsidRDefault="007A59A9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40"/>
          <w:szCs w:val="40"/>
        </w:rPr>
      </w:pP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40"/>
          <w:szCs w:val="40"/>
        </w:rPr>
        <w:t>ДОХОДЫ БЮДЖЕТА</w:t>
      </w:r>
      <w:r>
        <w:rPr>
          <w:rFonts w:ascii="Times New Roman" w:hAnsi="Times New Roman"/>
          <w:bCs/>
          <w:iCs/>
          <w:color w:val="000000"/>
          <w:sz w:val="32"/>
          <w:szCs w:val="32"/>
        </w:rPr>
        <w:t xml:space="preserve">   </w:t>
      </w:r>
      <w:r w:rsidRPr="00A63ECD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 -</w:t>
      </w: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  </w:t>
      </w:r>
      <w:r w:rsidRPr="00A63ECD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поступления денежных сре</w:t>
      </w:r>
      <w:proofErr w:type="gramStart"/>
      <w:r w:rsidRPr="00A63ECD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дств</w:t>
      </w: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 </w:t>
      </w:r>
      <w:r w:rsidRPr="00A63ECD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в б</w:t>
      </w:r>
      <w:proofErr w:type="gramEnd"/>
      <w:r w:rsidRPr="00A63ECD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юджет</w:t>
      </w: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647F229" wp14:editId="1121BB55">
            <wp:extent cx="9598660" cy="5007610"/>
            <wp:effectExtent l="57150" t="0" r="21590" b="0"/>
            <wp:docPr id="39" name="Схема 3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lastRenderedPageBreak/>
        <w:t xml:space="preserve">                   </w:t>
      </w:r>
    </w:p>
    <w:p w:rsidR="001E7777" w:rsidRPr="009B7FA4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 xml:space="preserve">                         </w:t>
      </w:r>
      <w:r w:rsidRPr="009B7FA4">
        <w:rPr>
          <w:rFonts w:ascii="Times New Roman" w:hAnsi="Times New Roman"/>
          <w:b/>
          <w:bCs/>
          <w:color w:val="000000"/>
          <w:sz w:val="40"/>
          <w:szCs w:val="40"/>
        </w:rPr>
        <w:t>РАСХОДЫ БЮДЖЕТА</w:t>
      </w:r>
      <w:r w:rsidRPr="009B7FA4">
        <w:rPr>
          <w:rFonts w:ascii="Times New Roman" w:hAnsi="Times New Roman"/>
          <w:b/>
          <w:bCs/>
          <w:color w:val="000000"/>
          <w:sz w:val="48"/>
          <w:szCs w:val="48"/>
        </w:rPr>
        <w:t xml:space="preserve"> </w:t>
      </w:r>
      <w:r w:rsidRPr="009B7FA4">
        <w:rPr>
          <w:rFonts w:ascii="Times New Roman" w:hAnsi="Times New Roman"/>
          <w:color w:val="000000"/>
          <w:sz w:val="48"/>
          <w:szCs w:val="48"/>
        </w:rPr>
        <w:t>–</w:t>
      </w:r>
      <w:r>
        <w:rPr>
          <w:rFonts w:ascii="Times New Roman" w:hAnsi="Times New Roman"/>
          <w:color w:val="000000"/>
          <w:sz w:val="48"/>
          <w:szCs w:val="48"/>
        </w:rPr>
        <w:t xml:space="preserve"> </w:t>
      </w:r>
      <w:r w:rsidRPr="009B7FA4">
        <w:rPr>
          <w:rFonts w:ascii="Times New Roman" w:hAnsi="Times New Roman"/>
          <w:b/>
          <w:i/>
          <w:color w:val="000000"/>
          <w:sz w:val="32"/>
          <w:szCs w:val="32"/>
        </w:rPr>
        <w:t>выплачиваемые из бюджета денежные средства</w:t>
      </w:r>
    </w:p>
    <w:p w:rsidR="001E7777" w:rsidRDefault="001E7777" w:rsidP="00EB1E96">
      <w:pPr>
        <w:shd w:val="clear" w:color="auto" w:fill="C2D69B" w:themeFill="accent3" w:themeFillTint="99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61C5457" wp14:editId="17DC6ABE">
            <wp:extent cx="8754745" cy="5004435"/>
            <wp:effectExtent l="57150" t="209550" r="0" b="234315"/>
            <wp:docPr id="7" name="Схе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p w:rsidR="001E7777" w:rsidRDefault="001E7777" w:rsidP="00EB1E96">
      <w:pPr>
        <w:shd w:val="clear" w:color="auto" w:fill="C2D69B" w:themeFill="accent3" w:themeFillTint="99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1E7777" w:rsidRPr="00DA7A2B" w:rsidRDefault="001E7777" w:rsidP="00EB1E96">
      <w:pPr>
        <w:shd w:val="clear" w:color="auto" w:fill="C2D69B" w:themeFill="accent3" w:themeFillTint="99"/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DA7A2B">
        <w:rPr>
          <w:rFonts w:ascii="Times New Roman" w:eastAsia="Times New Roman" w:hAnsi="Times New Roman"/>
          <w:b/>
          <w:sz w:val="40"/>
          <w:szCs w:val="40"/>
          <w:lang w:eastAsia="ru-RU"/>
        </w:rPr>
        <w:lastRenderedPageBreak/>
        <w:t>БЮДЖЕТНАЯ КЛАССИФИКАЦИЯ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0B6E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7A2B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систематизированная группировка доходов и расходов бюджета по однородным признакам, определяемая природой местного бюджета.</w:t>
      </w:r>
    </w:p>
    <w:p w:rsidR="001E7777" w:rsidRDefault="001E7777" w:rsidP="00EB1E96">
      <w:pPr>
        <w:shd w:val="clear" w:color="auto" w:fill="C2D69B" w:themeFill="accent3" w:themeFillTint="99"/>
        <w:spacing w:after="0" w:line="240" w:lineRule="auto"/>
        <w:ind w:firstLine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F7CC64" wp14:editId="26692293">
                <wp:simplePos x="0" y="0"/>
                <wp:positionH relativeFrom="column">
                  <wp:posOffset>6181725</wp:posOffset>
                </wp:positionH>
                <wp:positionV relativeFrom="paragraph">
                  <wp:posOffset>195580</wp:posOffset>
                </wp:positionV>
                <wp:extent cx="4030980" cy="1190625"/>
                <wp:effectExtent l="2884170" t="5080" r="9525" b="13970"/>
                <wp:wrapNone/>
                <wp:docPr id="38" name="Скругленная прямоугольная выноск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0980" cy="1190625"/>
                        </a:xfrm>
                        <a:prstGeom prst="wedgeRoundRectCallout">
                          <a:avLst>
                            <a:gd name="adj1" fmla="val -121426"/>
                            <a:gd name="adj2" fmla="val 30319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FF0000"/>
                            </a:gs>
                            <a:gs pos="100000">
                              <a:srgbClr val="DAE6B6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B38" w:rsidRPr="007B3A26" w:rsidRDefault="00F36B38" w:rsidP="001E777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327EE">
                              <w:rPr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Классификация расходов бюджетов </w:t>
                            </w:r>
                            <w:proofErr w:type="gramStart"/>
                            <w:r w:rsidRPr="009327EE">
                              <w:rPr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–о</w:t>
                            </w:r>
                            <w:proofErr w:type="gramEnd"/>
                            <w:r w:rsidRPr="009327EE">
                              <w:rPr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снова для построения ведомственной структуры расходов</w:t>
                            </w:r>
                            <w:r w:rsidRPr="007B3A2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бюджета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38" o:spid="_x0000_s1030" type="#_x0000_t62" style="position:absolute;left:0;text-align:left;margin-left:486.75pt;margin-top:15.4pt;width:317.4pt;height:9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" adj="-15428,17349" fillcolor="red" strokecolor="#c00000">
                <v:fill color2="#dae6b6" rotate="t" focus="100%" type="gradient"/>
                <v:textbox>
                  <w:txbxContent>
                    <w:p w:rsidR="00F36B38" w:rsidRPr="007B3A26" w:rsidRDefault="00F36B38" w:rsidP="001E777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327EE">
                        <w:rPr>
                          <w:b/>
                          <w:i/>
                          <w:color w:val="000000"/>
                          <w:sz w:val="28"/>
                          <w:szCs w:val="28"/>
                        </w:rPr>
                        <w:t xml:space="preserve">Классификация расходов бюджетов </w:t>
                      </w:r>
                      <w:proofErr w:type="gramStart"/>
                      <w:r w:rsidRPr="009327EE">
                        <w:rPr>
                          <w:b/>
                          <w:i/>
                          <w:color w:val="000000"/>
                          <w:sz w:val="28"/>
                          <w:szCs w:val="28"/>
                        </w:rPr>
                        <w:t>–о</w:t>
                      </w:r>
                      <w:proofErr w:type="gramEnd"/>
                      <w:r w:rsidRPr="009327EE">
                        <w:rPr>
                          <w:b/>
                          <w:i/>
                          <w:color w:val="000000"/>
                          <w:sz w:val="28"/>
                          <w:szCs w:val="28"/>
                        </w:rPr>
                        <w:t>снова для построения ведомственной структуры расходов</w:t>
                      </w:r>
                      <w:r w:rsidRPr="007B3A26">
                        <w:rPr>
                          <w:b/>
                          <w:sz w:val="28"/>
                          <w:szCs w:val="28"/>
                        </w:rPr>
                        <w:t xml:space="preserve"> бюджета</w:t>
                      </w:r>
                    </w:p>
                  </w:txbxContent>
                </v:textbox>
              </v:shape>
            </w:pict>
          </mc:Fallback>
        </mc:AlternateContent>
      </w:r>
    </w:p>
    <w:p w:rsidR="001E7777" w:rsidRDefault="001E7777" w:rsidP="00EB1E96">
      <w:pPr>
        <w:shd w:val="clear" w:color="auto" w:fill="C2D69B" w:themeFill="accent3" w:themeFillTint="99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7777" w:rsidRDefault="001E7777" w:rsidP="00EB1E96">
      <w:pPr>
        <w:shd w:val="clear" w:color="auto" w:fill="C2D69B" w:themeFill="accent3" w:themeFillTint="99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7777" w:rsidRPr="00F16E52" w:rsidRDefault="001E7777" w:rsidP="00EB1E96">
      <w:pPr>
        <w:shd w:val="clear" w:color="auto" w:fill="C2D69B" w:themeFill="accent3" w:themeFillTint="99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E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Состав бюджетной классификации </w:t>
      </w:r>
      <w:r w:rsidRPr="00F16E52">
        <w:rPr>
          <w:rFonts w:ascii="Times New Roman" w:eastAsia="Times New Roman" w:hAnsi="Times New Roman"/>
          <w:sz w:val="28"/>
          <w:szCs w:val="28"/>
          <w:lang w:eastAsia="ru-RU"/>
        </w:rPr>
        <w:t>(статья 19 Бюджетного кодекса):</w:t>
      </w:r>
    </w:p>
    <w:p w:rsidR="001E7777" w:rsidRPr="00F16E52" w:rsidRDefault="001E7777" w:rsidP="00EB1E96">
      <w:pPr>
        <w:shd w:val="clear" w:color="auto" w:fill="C2D69B" w:themeFill="accent3" w:themeFillTint="99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E52">
        <w:rPr>
          <w:rFonts w:ascii="Times New Roman" w:eastAsia="Times New Roman" w:hAnsi="Times New Roman"/>
          <w:sz w:val="28"/>
          <w:szCs w:val="28"/>
          <w:lang w:eastAsia="ru-RU"/>
        </w:rPr>
        <w:t>классификация доходов бюджетов;</w:t>
      </w:r>
    </w:p>
    <w:p w:rsidR="001E7777" w:rsidRPr="00F16E52" w:rsidRDefault="001E7777" w:rsidP="00EB1E96">
      <w:pPr>
        <w:shd w:val="clear" w:color="auto" w:fill="C2D69B" w:themeFill="accent3" w:themeFillTint="99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E52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классификация расходов бюджетов;</w:t>
      </w:r>
    </w:p>
    <w:p w:rsidR="001E7777" w:rsidRPr="00F16E52" w:rsidRDefault="001E7777" w:rsidP="00EB1E96">
      <w:pPr>
        <w:shd w:val="clear" w:color="auto" w:fill="C2D69B" w:themeFill="accent3" w:themeFillTint="99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E52">
        <w:rPr>
          <w:rFonts w:ascii="Times New Roman" w:eastAsia="Times New Roman" w:hAnsi="Times New Roman"/>
          <w:sz w:val="28"/>
          <w:szCs w:val="28"/>
          <w:lang w:eastAsia="ru-RU"/>
        </w:rPr>
        <w:t>классификация источников финансирования дефицитов бюджетов;</w:t>
      </w:r>
    </w:p>
    <w:p w:rsidR="001E7777" w:rsidRDefault="001E7777" w:rsidP="00EB1E96">
      <w:pPr>
        <w:shd w:val="clear" w:color="auto" w:fill="C2D69B" w:themeFill="accent3" w:themeFillTint="99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E52">
        <w:rPr>
          <w:rFonts w:ascii="Times New Roman" w:eastAsia="Times New Roman" w:hAnsi="Times New Roman"/>
          <w:sz w:val="28"/>
          <w:szCs w:val="28"/>
          <w:lang w:eastAsia="ru-RU"/>
        </w:rPr>
        <w:t>классификация операций публично-правовых образований («классификация операций сектора</w:t>
      </w:r>
      <w:r w:rsidR="005E4E1C">
        <w:rPr>
          <w:rFonts w:ascii="Times New Roman" w:eastAsia="Times New Roman" w:hAnsi="Times New Roman"/>
          <w:sz w:val="28"/>
          <w:szCs w:val="28"/>
          <w:lang w:eastAsia="ru-RU"/>
        </w:rPr>
        <w:t xml:space="preserve"> гос</w:t>
      </w:r>
      <w:r w:rsidR="00002235">
        <w:rPr>
          <w:rFonts w:ascii="Times New Roman" w:eastAsia="Times New Roman" w:hAnsi="Times New Roman"/>
          <w:sz w:val="28"/>
          <w:szCs w:val="28"/>
          <w:lang w:eastAsia="ru-RU"/>
        </w:rPr>
        <w:t xml:space="preserve">ударственного </w:t>
      </w:r>
      <w:r w:rsidR="005E4E1C">
        <w:rPr>
          <w:rFonts w:ascii="Times New Roman" w:eastAsia="Times New Roman" w:hAnsi="Times New Roman"/>
          <w:sz w:val="28"/>
          <w:szCs w:val="28"/>
          <w:lang w:eastAsia="ru-RU"/>
        </w:rPr>
        <w:t>управления»)</w:t>
      </w:r>
    </w:p>
    <w:p w:rsidR="001E7777" w:rsidRDefault="001E7777" w:rsidP="00EB1E96">
      <w:pPr>
        <w:shd w:val="clear" w:color="auto" w:fill="C2D69B" w:themeFill="accent3" w:themeFillTint="99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7777" w:rsidRDefault="001E7777" w:rsidP="00EB1E96">
      <w:pPr>
        <w:shd w:val="clear" w:color="auto" w:fill="C2D69B" w:themeFill="accent3" w:themeFillTint="99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7777" w:rsidRDefault="001E7777" w:rsidP="00EB1E96">
      <w:pPr>
        <w:shd w:val="clear" w:color="auto" w:fill="C2D69B" w:themeFill="accent3" w:themeFillTint="99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463" w:type="dxa"/>
        <w:jc w:val="center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6" w:space="0" w:color="FF0000"/>
          <w:insideV w:val="single" w:sz="6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620"/>
        <w:gridCol w:w="709"/>
        <w:gridCol w:w="615"/>
        <w:gridCol w:w="426"/>
        <w:gridCol w:w="708"/>
        <w:gridCol w:w="709"/>
        <w:gridCol w:w="728"/>
        <w:gridCol w:w="690"/>
        <w:gridCol w:w="992"/>
        <w:gridCol w:w="586"/>
        <w:gridCol w:w="567"/>
        <w:gridCol w:w="10"/>
        <w:gridCol w:w="557"/>
        <w:gridCol w:w="709"/>
        <w:gridCol w:w="709"/>
        <w:gridCol w:w="850"/>
        <w:gridCol w:w="992"/>
        <w:gridCol w:w="1134"/>
        <w:gridCol w:w="1286"/>
        <w:gridCol w:w="1266"/>
      </w:tblGrid>
      <w:tr w:rsidR="00002235" w:rsidRPr="009327EE" w:rsidTr="00002235">
        <w:trPr>
          <w:cantSplit/>
          <w:trHeight w:val="406"/>
          <w:jc w:val="center"/>
        </w:trPr>
        <w:tc>
          <w:tcPr>
            <w:tcW w:w="1929" w:type="dxa"/>
            <w:gridSpan w:val="3"/>
          </w:tcPr>
          <w:p w:rsidR="00002235" w:rsidRPr="005E4E1C" w:rsidRDefault="00002235" w:rsidP="00EB1E96">
            <w:pPr>
              <w:shd w:val="clear" w:color="auto" w:fill="C2D69B" w:themeFill="accent3" w:themeFillTint="99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4E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Код  </w:t>
            </w:r>
          </w:p>
          <w:p w:rsidR="00002235" w:rsidRPr="005E4E1C" w:rsidRDefault="00002235" w:rsidP="00EB1E96">
            <w:pPr>
              <w:shd w:val="clear" w:color="auto" w:fill="C2D69B" w:themeFill="accent3" w:themeFillTint="99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4E1C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Г</w:t>
            </w:r>
            <w:r w:rsidRPr="005E4E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лавного </w:t>
            </w:r>
          </w:p>
          <w:p w:rsidR="00002235" w:rsidRPr="005E4E1C" w:rsidRDefault="00002235" w:rsidP="00EB1E96">
            <w:pPr>
              <w:shd w:val="clear" w:color="auto" w:fill="C2D69B" w:themeFill="accent3" w:themeFillTint="99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4E1C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Р</w:t>
            </w:r>
            <w:r w:rsidRPr="005E4E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аспорядителя </w:t>
            </w:r>
          </w:p>
          <w:p w:rsidR="00002235" w:rsidRPr="005E4E1C" w:rsidRDefault="00002235" w:rsidP="00EB1E96">
            <w:pPr>
              <w:shd w:val="clear" w:color="auto" w:fill="C2D69B" w:themeFill="accent3" w:themeFillTint="99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4E1C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Б</w:t>
            </w:r>
            <w:r w:rsidRPr="005E4E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юджетных </w:t>
            </w:r>
            <w:r w:rsidRPr="005E4E1C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С</w:t>
            </w:r>
            <w:r w:rsidRPr="005E4E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редств</w:t>
            </w:r>
          </w:p>
        </w:tc>
        <w:tc>
          <w:tcPr>
            <w:tcW w:w="1041" w:type="dxa"/>
            <w:gridSpan w:val="2"/>
          </w:tcPr>
          <w:p w:rsidR="00002235" w:rsidRPr="005E4E1C" w:rsidRDefault="00002235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4E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Код </w:t>
            </w:r>
          </w:p>
          <w:p w:rsidR="00002235" w:rsidRPr="005E4E1C" w:rsidRDefault="00002235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4E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1417" w:type="dxa"/>
            <w:gridSpan w:val="2"/>
          </w:tcPr>
          <w:p w:rsidR="00002235" w:rsidRPr="005E4E1C" w:rsidRDefault="00002235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4E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Код подраздела</w:t>
            </w:r>
          </w:p>
        </w:tc>
        <w:tc>
          <w:tcPr>
            <w:tcW w:w="7390" w:type="dxa"/>
            <w:gridSpan w:val="11"/>
          </w:tcPr>
          <w:p w:rsidR="00002235" w:rsidRPr="005E4E1C" w:rsidRDefault="00002235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4E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3686" w:type="dxa"/>
            <w:gridSpan w:val="3"/>
          </w:tcPr>
          <w:p w:rsidR="00002235" w:rsidRPr="005E4E1C" w:rsidRDefault="00002235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4E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Код вида расхода</w:t>
            </w:r>
          </w:p>
        </w:tc>
      </w:tr>
      <w:tr w:rsidR="00D830FD" w:rsidRPr="009327EE" w:rsidTr="001D1C6B">
        <w:trPr>
          <w:cantSplit/>
          <w:trHeight w:val="1429"/>
          <w:jc w:val="center"/>
        </w:trPr>
        <w:tc>
          <w:tcPr>
            <w:tcW w:w="600" w:type="dxa"/>
          </w:tcPr>
          <w:p w:rsidR="00D830FD" w:rsidRPr="005E4E1C" w:rsidRDefault="00D830FD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</w:tcPr>
          <w:p w:rsidR="00D830FD" w:rsidRPr="005E4E1C" w:rsidRDefault="00D830FD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830FD" w:rsidRPr="005E4E1C" w:rsidRDefault="00D830FD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</w:tcPr>
          <w:p w:rsidR="00D830FD" w:rsidRPr="005E4E1C" w:rsidRDefault="00D830FD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D830FD" w:rsidRPr="005E4E1C" w:rsidRDefault="00D830FD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D830FD" w:rsidRPr="005E4E1C" w:rsidRDefault="00D830FD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830FD" w:rsidRPr="005E4E1C" w:rsidRDefault="00D830FD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830FD" w:rsidRPr="005E4E1C" w:rsidRDefault="00D830FD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E4E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Програм-мное</w:t>
            </w:r>
            <w:proofErr w:type="spellEnd"/>
            <w:proofErr w:type="gramEnd"/>
            <w:r w:rsidRPr="005E4E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(непрограммное) направление расходов</w:t>
            </w:r>
          </w:p>
        </w:tc>
        <w:tc>
          <w:tcPr>
            <w:tcW w:w="992" w:type="dxa"/>
            <w:vAlign w:val="center"/>
          </w:tcPr>
          <w:p w:rsidR="00D830FD" w:rsidRPr="005E4E1C" w:rsidRDefault="00D830FD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4E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163" w:type="dxa"/>
            <w:gridSpan w:val="3"/>
          </w:tcPr>
          <w:p w:rsidR="00D830FD" w:rsidRPr="005E4E1C" w:rsidRDefault="00D830FD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3817" w:type="dxa"/>
            <w:gridSpan w:val="5"/>
          </w:tcPr>
          <w:p w:rsidR="00D830FD" w:rsidRPr="005E4E1C" w:rsidRDefault="00D830FD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4E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Направление расходов</w:t>
            </w:r>
          </w:p>
        </w:tc>
        <w:tc>
          <w:tcPr>
            <w:tcW w:w="1134" w:type="dxa"/>
          </w:tcPr>
          <w:p w:rsidR="00D830FD" w:rsidRPr="005E4E1C" w:rsidRDefault="00D830FD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D830FD" w:rsidRPr="005E4E1C" w:rsidRDefault="00D830FD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:rsidR="00D830FD" w:rsidRPr="005E4E1C" w:rsidRDefault="00D830FD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02235" w:rsidRPr="009327EE" w:rsidTr="00002235">
        <w:trPr>
          <w:trHeight w:val="245"/>
          <w:jc w:val="center"/>
        </w:trPr>
        <w:tc>
          <w:tcPr>
            <w:tcW w:w="600" w:type="dxa"/>
          </w:tcPr>
          <w:p w:rsidR="00002235" w:rsidRPr="005E4E1C" w:rsidRDefault="00002235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4E1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" w:type="dxa"/>
          </w:tcPr>
          <w:p w:rsidR="00002235" w:rsidRPr="005E4E1C" w:rsidRDefault="00002235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4E1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002235" w:rsidRPr="005E4E1C" w:rsidRDefault="00002235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4E1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5" w:type="dxa"/>
          </w:tcPr>
          <w:p w:rsidR="00002235" w:rsidRPr="005E4E1C" w:rsidRDefault="00002235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4E1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</w:tcPr>
          <w:p w:rsidR="00002235" w:rsidRPr="005E4E1C" w:rsidRDefault="00002235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4E1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</w:tcPr>
          <w:p w:rsidR="00002235" w:rsidRPr="005E4E1C" w:rsidRDefault="00002235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4E1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002235" w:rsidRPr="005E4E1C" w:rsidRDefault="00002235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4E1C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8" w:type="dxa"/>
          </w:tcPr>
          <w:p w:rsidR="00002235" w:rsidRPr="005E4E1C" w:rsidRDefault="00002235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4E1C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0" w:type="dxa"/>
          </w:tcPr>
          <w:p w:rsidR="00002235" w:rsidRPr="005E4E1C" w:rsidRDefault="00002235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4E1C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002235" w:rsidRPr="005E4E1C" w:rsidRDefault="00002235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4E1C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6" w:type="dxa"/>
          </w:tcPr>
          <w:p w:rsidR="00002235" w:rsidRPr="005E4E1C" w:rsidRDefault="00002235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4E1C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</w:tcPr>
          <w:p w:rsidR="00002235" w:rsidRPr="005E4E1C" w:rsidRDefault="00002235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4E1C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2"/>
          </w:tcPr>
          <w:p w:rsidR="00002235" w:rsidRPr="005E4E1C" w:rsidRDefault="00002235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</w:tcPr>
          <w:p w:rsidR="00002235" w:rsidRPr="005E4E1C" w:rsidRDefault="00002235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</w:tcPr>
          <w:p w:rsidR="00002235" w:rsidRPr="005E4E1C" w:rsidRDefault="00002235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</w:tcPr>
          <w:p w:rsidR="00002235" w:rsidRPr="005E4E1C" w:rsidRDefault="00002235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</w:tcPr>
          <w:p w:rsidR="00002235" w:rsidRPr="005E4E1C" w:rsidRDefault="00002235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</w:tcPr>
          <w:p w:rsidR="00002235" w:rsidRPr="005E4E1C" w:rsidRDefault="00002235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4E1C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86" w:type="dxa"/>
          </w:tcPr>
          <w:p w:rsidR="00002235" w:rsidRPr="005E4E1C" w:rsidRDefault="00002235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4E1C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66" w:type="dxa"/>
          </w:tcPr>
          <w:p w:rsidR="00002235" w:rsidRPr="005E4E1C" w:rsidRDefault="00002235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4E1C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</w:tr>
    </w:tbl>
    <w:p w:rsidR="001E7777" w:rsidRDefault="001E7777" w:rsidP="00EB1E96">
      <w:pPr>
        <w:shd w:val="clear" w:color="auto" w:fill="C2D69B" w:themeFill="accent3" w:themeFillTint="99"/>
        <w:spacing w:after="0" w:line="240" w:lineRule="auto"/>
        <w:ind w:firstLine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6019D3" wp14:editId="43CB84E0">
                <wp:simplePos x="0" y="0"/>
                <wp:positionH relativeFrom="column">
                  <wp:posOffset>149225</wp:posOffset>
                </wp:positionH>
                <wp:positionV relativeFrom="paragraph">
                  <wp:posOffset>17780</wp:posOffset>
                </wp:positionV>
                <wp:extent cx="1199515" cy="586740"/>
                <wp:effectExtent l="13970" t="15240" r="5715" b="7620"/>
                <wp:wrapNone/>
                <wp:docPr id="37" name="Выноска со стрелкой вверх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586740"/>
                        </a:xfrm>
                        <a:prstGeom prst="upArrowCallout">
                          <a:avLst>
                            <a:gd name="adj1" fmla="val 51109"/>
                            <a:gd name="adj2" fmla="val 51109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B38" w:rsidRPr="00071C8D" w:rsidRDefault="00F36B38" w:rsidP="001E7777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E95415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Уникальный код</w:t>
                            </w:r>
                            <w:r>
                              <w:t xml:space="preserve"> </w:t>
                            </w:r>
                            <w:r w:rsidRPr="00071C8D">
                              <w:rPr>
                                <w:b/>
                                <w:color w:val="FF0000"/>
                              </w:rPr>
                              <w:t>ГРБС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Выноска со стрелкой вверх 37" o:spid="_x0000_s1031" type="#_x0000_t79" style="position:absolute;left:0;text-align:left;margin-left:11.75pt;margin-top:1.4pt;width:94.45pt;height:4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">
                <v:textbox>
                  <w:txbxContent>
                    <w:p w:rsidR="00F36B38" w:rsidRPr="00071C8D" w:rsidRDefault="00F36B38" w:rsidP="001E7777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E95415">
                        <w:rPr>
                          <w:b/>
                          <w:color w:val="002060"/>
                          <w:sz w:val="20"/>
                          <w:szCs w:val="20"/>
                        </w:rPr>
                        <w:t>Уникальный код</w:t>
                      </w:r>
                      <w:r>
                        <w:t xml:space="preserve"> </w:t>
                      </w:r>
                      <w:r w:rsidRPr="00071C8D">
                        <w:rPr>
                          <w:b/>
                          <w:color w:val="FF0000"/>
                        </w:rPr>
                        <w:t>ГРБС</w:t>
                      </w:r>
                    </w:p>
                  </w:txbxContent>
                </v:textbox>
              </v:shape>
            </w:pict>
          </mc:Fallback>
        </mc:AlternateContent>
      </w:r>
    </w:p>
    <w:p w:rsidR="001E7777" w:rsidRDefault="001E7777" w:rsidP="00EB1E96">
      <w:pPr>
        <w:shd w:val="clear" w:color="auto" w:fill="C2D69B" w:themeFill="accent3" w:themeFillTint="99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7777" w:rsidRDefault="001E7777" w:rsidP="00EB1E96">
      <w:pPr>
        <w:shd w:val="clear" w:color="auto" w:fill="C2D69B" w:themeFill="accent3" w:themeFillTint="99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spacing w:after="0" w:line="240" w:lineRule="auto"/>
        <w:ind w:firstLine="36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415">
        <w:rPr>
          <w:rFonts w:ascii="Times New Roman" w:hAnsi="Times New Roman"/>
          <w:b/>
          <w:color w:val="FF0000"/>
          <w:sz w:val="28"/>
          <w:szCs w:val="28"/>
        </w:rPr>
        <w:t>Главный распорядитель бюджетных средств</w:t>
      </w:r>
      <w:r w:rsidRPr="00E87277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орган местного самоуправления, орган местной администрации,</w:t>
      </w:r>
      <w:r w:rsidR="005762E6">
        <w:rPr>
          <w:rFonts w:ascii="Times New Roman" w:hAnsi="Times New Roman"/>
          <w:sz w:val="28"/>
          <w:szCs w:val="28"/>
        </w:rPr>
        <w:t xml:space="preserve"> </w:t>
      </w:r>
      <w:r w:rsidR="005762E6" w:rsidRPr="005762E6">
        <w:rPr>
          <w:rFonts w:ascii="Times New Roman" w:hAnsi="Times New Roman"/>
          <w:sz w:val="28"/>
          <w:szCs w:val="28"/>
        </w:rPr>
        <w:t>либо</w:t>
      </w:r>
      <w:r w:rsidR="005762E6" w:rsidRPr="005762E6">
        <w:rPr>
          <w:rFonts w:cs="Calibri"/>
          <w:sz w:val="28"/>
          <w:szCs w:val="28"/>
        </w:rPr>
        <w:t xml:space="preserve"> </w:t>
      </w:r>
      <w:r w:rsidR="005762E6" w:rsidRPr="005762E6">
        <w:rPr>
          <w:rFonts w:ascii="Times New Roman" w:hAnsi="Times New Roman"/>
          <w:sz w:val="28"/>
          <w:szCs w:val="28"/>
        </w:rPr>
        <w:t>наиболее значимое учреждение науки, образования, культуры</w:t>
      </w:r>
      <w:r w:rsidR="005762E6">
        <w:rPr>
          <w:rFonts w:ascii="Times New Roman" w:hAnsi="Times New Roman"/>
          <w:sz w:val="28"/>
          <w:szCs w:val="28"/>
        </w:rPr>
        <w:t>,</w:t>
      </w:r>
      <w:r w:rsidRPr="005762E6">
        <w:rPr>
          <w:rFonts w:ascii="Times New Roman" w:hAnsi="Times New Roman"/>
          <w:sz w:val="28"/>
          <w:szCs w:val="28"/>
        </w:rPr>
        <w:t xml:space="preserve"> </w:t>
      </w:r>
      <w:r w:rsidR="005762E6">
        <w:rPr>
          <w:rFonts w:ascii="Times New Roman" w:hAnsi="Times New Roman"/>
          <w:sz w:val="28"/>
          <w:szCs w:val="28"/>
        </w:rPr>
        <w:t>указанное</w:t>
      </w:r>
      <w:r w:rsidRPr="005762E6">
        <w:rPr>
          <w:rFonts w:ascii="Times New Roman" w:hAnsi="Times New Roman"/>
          <w:sz w:val="28"/>
          <w:szCs w:val="28"/>
        </w:rPr>
        <w:t xml:space="preserve"> в ведомственной ст</w:t>
      </w:r>
      <w:r w:rsidR="005762E6">
        <w:rPr>
          <w:rFonts w:ascii="Times New Roman" w:hAnsi="Times New Roman"/>
          <w:sz w:val="28"/>
          <w:szCs w:val="28"/>
        </w:rPr>
        <w:t>руктуре расходов бюджета, имеющее</w:t>
      </w:r>
      <w:r w:rsidRPr="005762E6">
        <w:rPr>
          <w:rFonts w:ascii="Times New Roman" w:hAnsi="Times New Roman"/>
          <w:sz w:val="28"/>
          <w:szCs w:val="28"/>
        </w:rPr>
        <w:t xml:space="preserve"> право распределять бюджетные ассигнования и лимиты бюджетных</w:t>
      </w:r>
      <w:r>
        <w:rPr>
          <w:rFonts w:ascii="Times New Roman" w:hAnsi="Times New Roman"/>
          <w:sz w:val="28"/>
          <w:szCs w:val="28"/>
        </w:rPr>
        <w:t xml:space="preserve"> обязательств между подведомственными распорядителями и (или) получателями бюджетных средств</w:t>
      </w:r>
      <w:r w:rsidR="005762E6">
        <w:rPr>
          <w:rFonts w:ascii="Times New Roman" w:hAnsi="Times New Roman"/>
          <w:sz w:val="28"/>
          <w:szCs w:val="28"/>
        </w:rPr>
        <w:t>.</w:t>
      </w:r>
    </w:p>
    <w:p w:rsidR="001E7777" w:rsidRDefault="001E7777" w:rsidP="00EB1E96">
      <w:pPr>
        <w:shd w:val="clear" w:color="auto" w:fill="C2D69B" w:themeFill="accent3" w:themeFillTint="99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7777" w:rsidRPr="001519AD" w:rsidRDefault="001E7777" w:rsidP="00EB1E96">
      <w:pPr>
        <w:shd w:val="clear" w:color="auto" w:fill="C2D69B" w:themeFill="accent3" w:themeFillTint="99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081">
        <w:rPr>
          <w:rFonts w:ascii="Times New Roman" w:hAnsi="Times New Roman"/>
          <w:b/>
          <w:sz w:val="28"/>
          <w:szCs w:val="28"/>
        </w:rPr>
        <w:lastRenderedPageBreak/>
        <w:t>Бюджетные ассигнования</w:t>
      </w:r>
      <w:r w:rsidRPr="00E87277">
        <w:rPr>
          <w:rFonts w:ascii="Times New Roman" w:hAnsi="Times New Roman"/>
          <w:sz w:val="28"/>
          <w:szCs w:val="28"/>
        </w:rPr>
        <w:t xml:space="preserve"> -</w:t>
      </w:r>
      <w:r w:rsidRPr="001519AD">
        <w:rPr>
          <w:rFonts w:ascii="Times New Roman" w:hAnsi="Times New Roman"/>
          <w:sz w:val="28"/>
          <w:szCs w:val="28"/>
        </w:rPr>
        <w:t xml:space="preserve"> предельные объемы денежных средств, предусмотренных в соответствующем финансовом году для исполнения бюджетных обязательств</w:t>
      </w:r>
      <w:r>
        <w:rPr>
          <w:rFonts w:ascii="Times New Roman" w:hAnsi="Times New Roman"/>
          <w:sz w:val="28"/>
          <w:szCs w:val="28"/>
        </w:rPr>
        <w:t>.</w:t>
      </w:r>
    </w:p>
    <w:p w:rsidR="001E7777" w:rsidRPr="00E872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5081">
        <w:rPr>
          <w:rFonts w:ascii="Times New Roman" w:hAnsi="Times New Roman"/>
          <w:b/>
          <w:sz w:val="28"/>
          <w:szCs w:val="28"/>
        </w:rPr>
        <w:t>Очередной финансовый год</w:t>
      </w:r>
      <w:r w:rsidRPr="00E87277">
        <w:rPr>
          <w:rFonts w:ascii="Times New Roman" w:hAnsi="Times New Roman"/>
          <w:sz w:val="28"/>
          <w:szCs w:val="28"/>
        </w:rPr>
        <w:t xml:space="preserve"> - год, следующий за текущим финансовым годом.</w:t>
      </w: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5081">
        <w:rPr>
          <w:rFonts w:ascii="Times New Roman" w:hAnsi="Times New Roman"/>
          <w:b/>
          <w:sz w:val="28"/>
          <w:szCs w:val="28"/>
        </w:rPr>
        <w:t>Плановый период</w:t>
      </w:r>
      <w:r w:rsidRPr="00E87277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два финансовых года, следующие за очередным финансовым годом.</w:t>
      </w: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B55B51" wp14:editId="557D1960">
                <wp:simplePos x="0" y="0"/>
                <wp:positionH relativeFrom="column">
                  <wp:posOffset>88265</wp:posOffset>
                </wp:positionH>
                <wp:positionV relativeFrom="paragraph">
                  <wp:posOffset>62865</wp:posOffset>
                </wp:positionV>
                <wp:extent cx="9851390" cy="1767840"/>
                <wp:effectExtent l="29210" t="605155" r="34925" b="608330"/>
                <wp:wrapNone/>
                <wp:docPr id="35" name="Волн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1390" cy="1767840"/>
                        </a:xfrm>
                        <a:prstGeom prst="wave">
                          <a:avLst>
                            <a:gd name="adj1" fmla="val 13005"/>
                            <a:gd name="adj2" fmla="val -181"/>
                          </a:avLst>
                        </a:prstGeom>
                        <a:solidFill>
                          <a:srgbClr val="FFC000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6B38" w:rsidRDefault="00F36B38" w:rsidP="001E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36B38" w:rsidRPr="008F1203" w:rsidRDefault="00F36B38" w:rsidP="001E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8F1203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Государственная (муниципальная) программа – это документ, определяющи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й</w:t>
                            </w:r>
                            <w:r w:rsidRPr="008F1203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:rsidR="00F36B38" w:rsidRPr="008F1203" w:rsidRDefault="00F36B38" w:rsidP="001E777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Волна 35" o:spid="_x0000_s1032" type="#_x0000_t64" style="position:absolute;left:0;text-align:left;margin-left:6.95pt;margin-top:4.95pt;width:775.7pt;height:13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" adj=",10761" fillcolor="#ffc000" strokecolor="red" strokeweight="2.25pt">
                <v:textbox>
                  <w:txbxContent>
                    <w:p w:rsidR="00F36B38" w:rsidRDefault="00F36B38" w:rsidP="001E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360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F36B38" w:rsidRPr="008F1203" w:rsidRDefault="00F36B38" w:rsidP="001E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360"/>
                        <w:jc w:val="both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8F1203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Государственная (муниципальная) программа – это документ, определяющи</w:t>
                      </w:r>
                      <w:r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й</w:t>
                      </w:r>
                      <w:r w:rsidRPr="008F1203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:</w:t>
                      </w:r>
                    </w:p>
                    <w:p w:rsidR="00F36B38" w:rsidRPr="008F1203" w:rsidRDefault="00F36B38" w:rsidP="001E7777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1E7777" w:rsidRPr="008F1203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  <w:r w:rsidRPr="008F1203">
        <w:rPr>
          <w:rFonts w:ascii="Times New Roman" w:hAnsi="Times New Roman"/>
          <w:b/>
          <w:sz w:val="48"/>
          <w:szCs w:val="48"/>
          <w:highlight w:val="red"/>
        </w:rPr>
        <w:t></w:t>
      </w:r>
      <w:r w:rsidRPr="008F1203">
        <w:rPr>
          <w:rFonts w:ascii="Times New Roman" w:hAnsi="Times New Roman"/>
          <w:b/>
          <w:sz w:val="48"/>
          <w:szCs w:val="48"/>
        </w:rPr>
        <w:t xml:space="preserve"> цели и задачи государственной политики в определенной сфере;</w:t>
      </w:r>
    </w:p>
    <w:p w:rsidR="001E7777" w:rsidRPr="008F1203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  <w:r w:rsidRPr="008F1203">
        <w:rPr>
          <w:rFonts w:ascii="Times New Roman" w:hAnsi="Times New Roman"/>
          <w:b/>
          <w:sz w:val="48"/>
          <w:szCs w:val="48"/>
          <w:highlight w:val="red"/>
        </w:rPr>
        <w:t></w:t>
      </w:r>
      <w:r w:rsidRPr="008F1203">
        <w:rPr>
          <w:rFonts w:ascii="Times New Roman" w:hAnsi="Times New Roman"/>
          <w:b/>
          <w:sz w:val="48"/>
          <w:szCs w:val="48"/>
        </w:rPr>
        <w:t xml:space="preserve"> способы их достижения;</w:t>
      </w:r>
    </w:p>
    <w:p w:rsidR="001E7777" w:rsidRPr="008F1203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:rsidR="001E7777" w:rsidRPr="00FA5F53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  <w:r w:rsidRPr="008F1203">
        <w:rPr>
          <w:rFonts w:ascii="Times New Roman" w:hAnsi="Times New Roman"/>
          <w:b/>
          <w:sz w:val="48"/>
          <w:szCs w:val="48"/>
          <w:highlight w:val="red"/>
        </w:rPr>
        <w:t></w:t>
      </w:r>
      <w:r w:rsidRPr="008F1203">
        <w:rPr>
          <w:rFonts w:ascii="Times New Roman" w:hAnsi="Times New Roman"/>
          <w:b/>
          <w:sz w:val="48"/>
          <w:szCs w:val="48"/>
        </w:rPr>
        <w:t xml:space="preserve"> примерные объемы используемых финансов</w:t>
      </w: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5762E6" w:rsidRDefault="005762E6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5762E6" w:rsidRDefault="005762E6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5081">
        <w:rPr>
          <w:rFonts w:ascii="Times New Roman" w:hAnsi="Times New Roman"/>
          <w:b/>
          <w:sz w:val="28"/>
          <w:szCs w:val="28"/>
        </w:rPr>
        <w:lastRenderedPageBreak/>
        <w:t>Межбюджетные отношения</w:t>
      </w:r>
      <w:r>
        <w:rPr>
          <w:rFonts w:ascii="Times New Roman" w:hAnsi="Times New Roman"/>
          <w:sz w:val="28"/>
          <w:szCs w:val="28"/>
        </w:rPr>
        <w:t xml:space="preserve"> - взаимоотношения между публично-правовыми образованиями по вопросам регулирования бюджетных правоотношений, организации и осуществления бюджетного процесса</w:t>
      </w: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5081">
        <w:rPr>
          <w:rFonts w:ascii="Times New Roman" w:hAnsi="Times New Roman"/>
          <w:b/>
          <w:sz w:val="28"/>
          <w:szCs w:val="28"/>
        </w:rPr>
        <w:t>Межбюджетные трансферты</w:t>
      </w:r>
      <w:r>
        <w:rPr>
          <w:rFonts w:ascii="Times New Roman" w:hAnsi="Times New Roman"/>
          <w:sz w:val="28"/>
          <w:szCs w:val="28"/>
        </w:rPr>
        <w:t xml:space="preserve"> - средства, предоставляемые одним бюджетом бюджетной системы Российской Федерации другому бюджету бюджетной системы Российской Федерации.</w:t>
      </w: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5081">
        <w:rPr>
          <w:rFonts w:ascii="Times New Roman" w:hAnsi="Times New Roman"/>
          <w:b/>
          <w:sz w:val="28"/>
          <w:szCs w:val="28"/>
        </w:rPr>
        <w:t xml:space="preserve">Дотации </w:t>
      </w:r>
      <w:r>
        <w:rPr>
          <w:rFonts w:ascii="Times New Roman" w:hAnsi="Times New Roman"/>
          <w:sz w:val="28"/>
          <w:szCs w:val="28"/>
        </w:rPr>
        <w:t>- межбюджетные трансферты, предоставляемые на безвозмездной и безвозвратной основе без установления направлений и (или) условий их использования.</w:t>
      </w: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5081">
        <w:rPr>
          <w:rFonts w:ascii="Times New Roman" w:hAnsi="Times New Roman"/>
          <w:b/>
          <w:sz w:val="28"/>
          <w:szCs w:val="28"/>
        </w:rPr>
        <w:t>Администратор доходов бюджета</w:t>
      </w:r>
      <w:r>
        <w:rPr>
          <w:rFonts w:ascii="Times New Roman" w:hAnsi="Times New Roman"/>
          <w:sz w:val="28"/>
          <w:szCs w:val="28"/>
        </w:rPr>
        <w:t xml:space="preserve"> - орган местного самоуправления, орган местной администрации, казенное учреждение, осуществляющие в соответствии с законодательством Российской Федерации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платежей, пеней и штрафов по ним, являющихся доходами бюджетов бюджетной системы Российской Федерации.</w:t>
      </w:r>
      <w:proofErr w:type="gramEnd"/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5081">
        <w:rPr>
          <w:rFonts w:ascii="Times New Roman" w:hAnsi="Times New Roman"/>
          <w:b/>
          <w:sz w:val="28"/>
          <w:szCs w:val="28"/>
        </w:rPr>
        <w:t>Главный администратор доходов бюджета</w:t>
      </w:r>
      <w:r>
        <w:rPr>
          <w:rFonts w:ascii="Times New Roman" w:hAnsi="Times New Roman"/>
          <w:sz w:val="28"/>
          <w:szCs w:val="28"/>
        </w:rPr>
        <w:t xml:space="preserve"> - определенный решением о бюджете орган местного самоуправления, орган местной администрации, имеющие в своем ведении администраторов доходов бюджета и (или) являющиеся администраторами доходов бюджета. </w:t>
      </w:r>
    </w:p>
    <w:p w:rsidR="001E7777" w:rsidRDefault="001E7777" w:rsidP="00FA77C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5081">
        <w:rPr>
          <w:rFonts w:ascii="Times New Roman" w:hAnsi="Times New Roman"/>
          <w:b/>
          <w:sz w:val="28"/>
          <w:szCs w:val="28"/>
        </w:rPr>
        <w:t>Администратор источников финансирования дефицита бюджета</w:t>
      </w:r>
      <w:r>
        <w:rPr>
          <w:rFonts w:ascii="Times New Roman" w:hAnsi="Times New Roman"/>
          <w:sz w:val="28"/>
          <w:szCs w:val="28"/>
        </w:rPr>
        <w:t xml:space="preserve"> - орган местного самоуправления, орган местной администрации, имеющие право осуществлять операции с источниками финансирования дефицита бюджета.</w:t>
      </w:r>
    </w:p>
    <w:p w:rsidR="00310A79" w:rsidRDefault="00310A79" w:rsidP="00FA77C6">
      <w:pPr>
        <w:shd w:val="clear" w:color="auto" w:fill="C2D69B" w:themeFill="accent3" w:themeFillTint="99"/>
        <w:jc w:val="both"/>
        <w:rPr>
          <w:rFonts w:ascii="Times New Roman" w:hAnsi="Times New Roman"/>
          <w:sz w:val="28"/>
          <w:szCs w:val="28"/>
        </w:rPr>
      </w:pPr>
    </w:p>
    <w:p w:rsidR="00FA77C6" w:rsidRDefault="00310A79" w:rsidP="00FA77C6">
      <w:pPr>
        <w:shd w:val="clear" w:color="auto" w:fill="C2D69B" w:themeFill="accent3" w:themeFillTint="99"/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E7777" w:rsidRPr="00310A79">
        <w:rPr>
          <w:rFonts w:ascii="Times New Roman" w:hAnsi="Times New Roman"/>
          <w:b/>
          <w:sz w:val="28"/>
          <w:szCs w:val="28"/>
        </w:rPr>
        <w:t>О</w:t>
      </w:r>
      <w:r w:rsidR="001E7777" w:rsidRPr="00310A79">
        <w:rPr>
          <w:rFonts w:ascii="Times New Roman" w:hAnsi="Times New Roman"/>
          <w:b/>
          <w:color w:val="000000"/>
          <w:sz w:val="28"/>
          <w:szCs w:val="28"/>
        </w:rPr>
        <w:t>сновными направлениями налоговой политики</w:t>
      </w:r>
      <w:r w:rsidR="001E77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7777" w:rsidRPr="00D92484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  <w:r w:rsidR="001E7777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 w:rsidR="001E7777">
        <w:rPr>
          <w:rFonts w:ascii="Times New Roman" w:hAnsi="Times New Roman"/>
          <w:color w:val="000000"/>
          <w:sz w:val="28"/>
          <w:szCs w:val="28"/>
        </w:rPr>
        <w:t>Медвенский</w:t>
      </w:r>
      <w:proofErr w:type="spellEnd"/>
      <w:r w:rsidR="001E7777">
        <w:rPr>
          <w:rFonts w:ascii="Times New Roman" w:hAnsi="Times New Roman"/>
          <w:color w:val="000000"/>
          <w:sz w:val="28"/>
          <w:szCs w:val="28"/>
        </w:rPr>
        <w:t xml:space="preserve"> район»</w:t>
      </w:r>
      <w:r w:rsidR="00E775E8">
        <w:rPr>
          <w:rFonts w:ascii="Times New Roman" w:hAnsi="Times New Roman"/>
          <w:color w:val="000000"/>
          <w:sz w:val="28"/>
          <w:szCs w:val="28"/>
        </w:rPr>
        <w:t xml:space="preserve">  на 2025</w:t>
      </w:r>
      <w:r w:rsidR="001E7777" w:rsidRPr="00D92484">
        <w:rPr>
          <w:rFonts w:ascii="Times New Roman" w:hAnsi="Times New Roman"/>
          <w:color w:val="000000"/>
          <w:sz w:val="28"/>
          <w:szCs w:val="28"/>
        </w:rPr>
        <w:t xml:space="preserve"> год и плановый пери</w:t>
      </w:r>
      <w:r w:rsidR="00E775E8">
        <w:rPr>
          <w:rFonts w:ascii="Times New Roman" w:hAnsi="Times New Roman"/>
          <w:color w:val="000000"/>
          <w:sz w:val="28"/>
          <w:szCs w:val="28"/>
        </w:rPr>
        <w:t>од 2026 и 2027</w:t>
      </w:r>
      <w:r w:rsidR="001E7777" w:rsidRPr="00D92484">
        <w:rPr>
          <w:rFonts w:ascii="Times New Roman" w:hAnsi="Times New Roman"/>
          <w:color w:val="000000"/>
          <w:sz w:val="28"/>
          <w:szCs w:val="28"/>
        </w:rPr>
        <w:t xml:space="preserve"> го</w:t>
      </w:r>
      <w:r w:rsidR="005762E6">
        <w:rPr>
          <w:rFonts w:ascii="Times New Roman" w:hAnsi="Times New Roman"/>
          <w:color w:val="000000"/>
          <w:sz w:val="28"/>
          <w:szCs w:val="28"/>
        </w:rPr>
        <w:t>дов</w:t>
      </w:r>
      <w:r w:rsidR="001E7777" w:rsidRPr="00D924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62E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являются </w:t>
      </w:r>
      <w:r w:rsidR="005762E6" w:rsidRPr="005762E6">
        <w:rPr>
          <w:rFonts w:ascii="Times New Roman" w:hAnsi="Times New Roman"/>
          <w:sz w:val="28"/>
          <w:szCs w:val="28"/>
        </w:rPr>
        <w:t>осуществление мероприятий по мобилизации доходов бюджета на основе развития налогового потенциала, а именно:</w:t>
      </w:r>
      <w:r w:rsidR="00FA77C6" w:rsidRPr="00FA77C6">
        <w:rPr>
          <w:sz w:val="28"/>
          <w:szCs w:val="28"/>
          <w:lang w:eastAsia="ar-SA"/>
        </w:rPr>
        <w:t xml:space="preserve"> </w:t>
      </w:r>
    </w:p>
    <w:p w:rsidR="00FA77C6" w:rsidRPr="00FA77C6" w:rsidRDefault="00FA77C6" w:rsidP="00FA77C6">
      <w:pPr>
        <w:shd w:val="clear" w:color="auto" w:fill="C2D69B" w:themeFill="accent3" w:themeFillTint="99"/>
        <w:suppressAutoHyphens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A77C6">
        <w:rPr>
          <w:rFonts w:ascii="Times New Roman" w:hAnsi="Times New Roman"/>
          <w:sz w:val="28"/>
          <w:szCs w:val="28"/>
          <w:lang w:eastAsia="ar-SA"/>
        </w:rPr>
        <w:t>мобилизация резервов доходной базы консолидированного бюджета района, содействие инвестиционным процессам в экономике;</w:t>
      </w:r>
    </w:p>
    <w:p w:rsidR="00FA77C6" w:rsidRPr="00FA77C6" w:rsidRDefault="00FA77C6" w:rsidP="00FA77C6">
      <w:pPr>
        <w:shd w:val="clear" w:color="auto" w:fill="C2D69B" w:themeFill="accent3" w:themeFillTint="99"/>
        <w:suppressAutoHyphens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A77C6">
        <w:rPr>
          <w:rFonts w:ascii="Times New Roman" w:hAnsi="Times New Roman"/>
          <w:sz w:val="28"/>
          <w:szCs w:val="28"/>
          <w:lang w:eastAsia="ar-SA"/>
        </w:rPr>
        <w:t>продолжение работы по вовлечению в налоговый оборот отдельных объектов недвижимости, в отношении которых налог на имущество исчисляется исходя из кадастровой стоимости, проведение работы по оптимизации налогообложения движимого и недвижимого имущества;</w:t>
      </w:r>
    </w:p>
    <w:p w:rsidR="00FA77C6" w:rsidRPr="00FA77C6" w:rsidRDefault="00FA77C6" w:rsidP="00FA77C6">
      <w:pPr>
        <w:shd w:val="clear" w:color="auto" w:fill="C2D69B" w:themeFill="accent3" w:themeFillTint="99"/>
        <w:suppressAutoHyphens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FA77C6">
        <w:rPr>
          <w:rFonts w:ascii="Times New Roman" w:hAnsi="Times New Roman"/>
          <w:sz w:val="28"/>
          <w:szCs w:val="28"/>
          <w:lang w:eastAsia="ar-SA"/>
        </w:rPr>
        <w:t xml:space="preserve">совершенствование и упорядочение системы учета действующих местных налоговых льгот и иных налоговых преференций с позиции налоговых расходов, ежегодная оценка эффективности предоставляемых (планируемых к предоставлению) местных налоговых льгот, установление налоговых льгот на ограниченный период в зависимости от целевой направленности льготы, проведение анализа эффективности льготы для принятия решения о ее возможном продлении, оценка общей величины и  </w:t>
      </w:r>
      <w:r w:rsidRPr="00FA77C6">
        <w:rPr>
          <w:rFonts w:ascii="Times New Roman" w:hAnsi="Times New Roman"/>
          <w:sz w:val="28"/>
          <w:szCs w:val="28"/>
          <w:lang w:eastAsia="ar-SA"/>
        </w:rPr>
        <w:lastRenderedPageBreak/>
        <w:t>динамики налоговых расходов консолидированного бюджета района</w:t>
      </w:r>
      <w:proofErr w:type="gramEnd"/>
      <w:r w:rsidRPr="00FA77C6">
        <w:rPr>
          <w:rFonts w:ascii="Times New Roman" w:hAnsi="Times New Roman"/>
          <w:sz w:val="28"/>
          <w:szCs w:val="28"/>
          <w:lang w:eastAsia="ar-SA"/>
        </w:rPr>
        <w:t>, установление моратория на новые льготы по налогам, зачисляемым в местные бюджеты;</w:t>
      </w:r>
    </w:p>
    <w:p w:rsidR="00FA77C6" w:rsidRPr="00FA77C6" w:rsidRDefault="00FA77C6" w:rsidP="00FA77C6">
      <w:pPr>
        <w:shd w:val="clear" w:color="auto" w:fill="C2D69B" w:themeFill="accent3" w:themeFillTint="99"/>
        <w:suppressAutoHyphens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A77C6">
        <w:rPr>
          <w:rFonts w:ascii="Times New Roman" w:hAnsi="Times New Roman"/>
          <w:sz w:val="28"/>
          <w:szCs w:val="28"/>
          <w:lang w:eastAsia="ar-SA"/>
        </w:rPr>
        <w:t>дальнейшее повышение эффективности налогового администрирования и взаимодействия органов местного самоуправления с территориальными органами федеральных органов исполнительной власти,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уклонения от уплаты налогов и других</w:t>
      </w:r>
      <w:r>
        <w:rPr>
          <w:rFonts w:ascii="Times New Roman" w:hAnsi="Times New Roman"/>
          <w:sz w:val="28"/>
          <w:szCs w:val="28"/>
          <w:lang w:eastAsia="ar-SA"/>
        </w:rPr>
        <w:t xml:space="preserve"> обязательных платежей в бюджет;</w:t>
      </w:r>
    </w:p>
    <w:p w:rsidR="00310A79" w:rsidRPr="00FA77C6" w:rsidRDefault="00FA77C6" w:rsidP="00EB1E96">
      <w:pPr>
        <w:shd w:val="clear" w:color="auto" w:fill="C2D69B" w:themeFill="accent3" w:themeFillTint="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762E6" w:rsidRPr="00FA77C6">
        <w:rPr>
          <w:rFonts w:ascii="Times New Roman" w:hAnsi="Times New Roman"/>
          <w:sz w:val="28"/>
          <w:szCs w:val="28"/>
        </w:rPr>
        <w:t>выявление причин образования задолженности по НДФЛ, принятие всех необходимых  мер по усилению взаимодействия с налоговыми органами, органами внутренних дел и другими контролирующими органами в целях взыскания задолженности в бюджет;</w:t>
      </w:r>
    </w:p>
    <w:p w:rsidR="00FA77C6" w:rsidRDefault="00310A79" w:rsidP="00EB1E96">
      <w:pPr>
        <w:shd w:val="clear" w:color="auto" w:fill="C2D69B" w:themeFill="accent3" w:themeFillTint="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762E6" w:rsidRPr="005762E6">
        <w:rPr>
          <w:rFonts w:ascii="Times New Roman" w:hAnsi="Times New Roman"/>
          <w:sz w:val="28"/>
          <w:szCs w:val="28"/>
        </w:rPr>
        <w:t xml:space="preserve">  </w:t>
      </w:r>
      <w:r w:rsidR="00FA77C6">
        <w:rPr>
          <w:rFonts w:ascii="Times New Roman" w:hAnsi="Times New Roman"/>
          <w:sz w:val="28"/>
          <w:szCs w:val="28"/>
        </w:rPr>
        <w:t xml:space="preserve">  </w:t>
      </w:r>
      <w:r w:rsidR="005762E6" w:rsidRPr="005762E6">
        <w:rPr>
          <w:rFonts w:ascii="Times New Roman" w:hAnsi="Times New Roman"/>
          <w:sz w:val="28"/>
          <w:szCs w:val="28"/>
        </w:rPr>
        <w:t>осуществление необходимых мер по обеспечению своевременной выплаты заработной платы и перечисления НДФЛ в бюджеты всех уровней;</w:t>
      </w:r>
    </w:p>
    <w:p w:rsidR="005762E6" w:rsidRPr="005762E6" w:rsidRDefault="00FA77C6" w:rsidP="00EB1E96">
      <w:pPr>
        <w:shd w:val="clear" w:color="auto" w:fill="C2D69B" w:themeFill="accent3" w:themeFillTint="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762E6" w:rsidRPr="005762E6">
        <w:rPr>
          <w:rFonts w:ascii="Times New Roman" w:hAnsi="Times New Roman"/>
          <w:sz w:val="28"/>
          <w:szCs w:val="28"/>
        </w:rPr>
        <w:t>осуществление земельного контроля в целях выявления земельных участков, которые используются без разрешительных документов для последующего заключения договоров аренды земельных участков;</w:t>
      </w:r>
    </w:p>
    <w:p w:rsidR="001E7777" w:rsidRPr="00FA77C6" w:rsidRDefault="005762E6" w:rsidP="00FA77C6">
      <w:pPr>
        <w:shd w:val="clear" w:color="auto" w:fill="C2D69B" w:themeFill="accent3" w:themeFillTint="99"/>
        <w:jc w:val="both"/>
        <w:rPr>
          <w:rFonts w:ascii="Times New Roman" w:hAnsi="Times New Roman"/>
          <w:sz w:val="28"/>
          <w:szCs w:val="28"/>
        </w:rPr>
      </w:pPr>
      <w:r w:rsidRPr="005762E6">
        <w:rPr>
          <w:rFonts w:ascii="Times New Roman" w:hAnsi="Times New Roman"/>
          <w:sz w:val="28"/>
          <w:szCs w:val="28"/>
        </w:rPr>
        <w:t xml:space="preserve">       Основной результат реализации вышеназванных мероприятий – укрепление платежной дисциплины всех налогоплательщиков, находящихся на территории района.</w:t>
      </w: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0A79" w:rsidRDefault="00310A79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0A79" w:rsidRDefault="00310A79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0A79" w:rsidRDefault="00310A79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5DC1" w:rsidRDefault="00B65DC1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5DC1" w:rsidRDefault="00B65DC1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5DC1" w:rsidRDefault="00B65DC1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5DC1" w:rsidRDefault="00B65DC1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5DC1" w:rsidRPr="00B4605F" w:rsidRDefault="00B65DC1" w:rsidP="00B65DC1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color w:val="000000"/>
          <w:sz w:val="28"/>
          <w:szCs w:val="28"/>
        </w:rPr>
      </w:pPr>
      <w:r w:rsidRPr="00B4605F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ОСНОВНЫЕ  ПОКАЗАТЕЛИ СОЦИАЛЬНО-ЭКОНОМИЧЕСКОГО</w:t>
      </w:r>
      <w:r w:rsidRPr="00B4605F">
        <w:rPr>
          <w:rFonts w:ascii="Times New Roman" w:hAnsi="Times New Roman"/>
          <w:b/>
          <w:bCs/>
          <w:color w:val="000000"/>
          <w:sz w:val="28"/>
          <w:szCs w:val="28"/>
        </w:rPr>
        <w:br/>
        <w:t>РАЗВИТИЯ МЕДВЕНСКОГО РАЙОНА КУРСКОЙ ОБЛАСТИ</w:t>
      </w:r>
    </w:p>
    <w:p w:rsidR="00B65DC1" w:rsidRPr="00B4605F" w:rsidRDefault="00B65DC1" w:rsidP="0078704E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89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786"/>
        <w:gridCol w:w="1377"/>
        <w:gridCol w:w="1632"/>
        <w:gridCol w:w="1418"/>
        <w:gridCol w:w="1559"/>
        <w:gridCol w:w="1559"/>
        <w:gridCol w:w="1560"/>
      </w:tblGrid>
      <w:tr w:rsidR="00B65DC1" w:rsidRPr="00B4605F" w:rsidTr="00B65DC1">
        <w:trPr>
          <w:trHeight w:val="390"/>
        </w:trPr>
        <w:tc>
          <w:tcPr>
            <w:tcW w:w="6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C6CA4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B65DC1" w:rsidRPr="00B4605F" w:rsidRDefault="00B65DC1" w:rsidP="00B65DC1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eastAsia="Times New Roman" w:cs="Arial"/>
                <w:b/>
                <w:bCs/>
                <w:color w:val="FFFFFF" w:themeColor="background1"/>
                <w:kern w:val="24"/>
                <w:lang w:eastAsia="ru-RU"/>
              </w:rPr>
              <w:t>Наименование показателей</w:t>
            </w:r>
          </w:p>
        </w:tc>
        <w:tc>
          <w:tcPr>
            <w:tcW w:w="13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C6CA4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B65DC1" w:rsidRPr="00B4605F" w:rsidRDefault="00B65DC1" w:rsidP="00B65DC1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eastAsia="Times New Roman" w:cs="Arial"/>
                <w:b/>
                <w:bCs/>
                <w:color w:val="FFFFFF" w:themeColor="background1"/>
                <w:kern w:val="24"/>
                <w:lang w:eastAsia="ru-RU"/>
              </w:rPr>
              <w:t>Единицы  измерения</w:t>
            </w:r>
          </w:p>
        </w:tc>
        <w:tc>
          <w:tcPr>
            <w:tcW w:w="77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C6CA4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B65DC1" w:rsidRPr="00B4605F" w:rsidRDefault="00B65DC1" w:rsidP="00B65DC1">
            <w:pPr>
              <w:spacing w:before="5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ascii="Century Schoolbook" w:eastAsia="Times New Roman" w:hAnsi="Century Schoolbook" w:cs="Arial"/>
                <w:b/>
                <w:bCs/>
                <w:color w:val="FFFFFF" w:themeColor="background1"/>
                <w:kern w:val="24"/>
                <w:sz w:val="21"/>
                <w:szCs w:val="21"/>
                <w:lang w:eastAsia="ru-RU"/>
              </w:rPr>
              <w:t>Значения показателей</w:t>
            </w:r>
          </w:p>
        </w:tc>
      </w:tr>
      <w:tr w:rsidR="00B65DC1" w:rsidRPr="00B4605F" w:rsidTr="00B65DC1">
        <w:trPr>
          <w:trHeight w:val="713"/>
        </w:trPr>
        <w:tc>
          <w:tcPr>
            <w:tcW w:w="67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DC1" w:rsidRPr="00B4605F" w:rsidRDefault="00B65DC1" w:rsidP="00B65DC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DC1" w:rsidRPr="00B4605F" w:rsidRDefault="00B65DC1" w:rsidP="00B65DC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C6CA4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B65DC1" w:rsidRPr="00B4605F" w:rsidRDefault="00B17E34" w:rsidP="00B65DC1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kern w:val="24"/>
                <w:lang w:eastAsia="ru-RU"/>
              </w:rPr>
              <w:t>2023</w:t>
            </w:r>
            <w:r w:rsidR="00B65DC1" w:rsidRPr="00B4605F">
              <w:rPr>
                <w:rFonts w:eastAsia="Times New Roman" w:cs="Arial"/>
                <w:b/>
                <w:bCs/>
                <w:color w:val="FFFFFF" w:themeColor="background1"/>
                <w:kern w:val="24"/>
                <w:lang w:eastAsia="ru-RU"/>
              </w:rPr>
              <w:t xml:space="preserve"> год</w:t>
            </w:r>
          </w:p>
          <w:p w:rsidR="00B65DC1" w:rsidRPr="00B4605F" w:rsidRDefault="00B65DC1" w:rsidP="00B65DC1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eastAsia="Times New Roman" w:cs="Arial"/>
                <w:b/>
                <w:bCs/>
                <w:color w:val="FFFFFF" w:themeColor="background1"/>
                <w:kern w:val="24"/>
                <w:lang w:eastAsia="ru-RU"/>
              </w:rPr>
              <w:t>(факт)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C6CA4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B65DC1" w:rsidRPr="00B4605F" w:rsidRDefault="00B17E34" w:rsidP="00B65DC1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kern w:val="24"/>
                <w:lang w:eastAsia="ru-RU"/>
              </w:rPr>
              <w:t>2024</w:t>
            </w:r>
            <w:r w:rsidR="00AF65A6" w:rsidRPr="00B4605F">
              <w:rPr>
                <w:rFonts w:eastAsia="Times New Roman" w:cs="Arial"/>
                <w:b/>
                <w:bCs/>
                <w:color w:val="FFFFFF" w:themeColor="background1"/>
                <w:kern w:val="24"/>
                <w:lang w:eastAsia="ru-RU"/>
              </w:rPr>
              <w:t xml:space="preserve"> </w:t>
            </w:r>
            <w:r w:rsidR="00B65DC1" w:rsidRPr="00B4605F">
              <w:rPr>
                <w:rFonts w:eastAsia="Times New Roman" w:cs="Arial"/>
                <w:b/>
                <w:bCs/>
                <w:color w:val="FFFFFF" w:themeColor="background1"/>
                <w:kern w:val="24"/>
                <w:lang w:eastAsia="ru-RU"/>
              </w:rPr>
              <w:t>год</w:t>
            </w:r>
          </w:p>
          <w:p w:rsidR="00B65DC1" w:rsidRPr="00B4605F" w:rsidRDefault="00B65DC1" w:rsidP="00B65DC1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eastAsia="Times New Roman" w:cs="Arial"/>
                <w:b/>
                <w:bCs/>
                <w:color w:val="FFFFFF" w:themeColor="background1"/>
                <w:kern w:val="24"/>
                <w:lang w:eastAsia="ru-RU"/>
              </w:rPr>
              <w:t>(оценка)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C6CA4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B65DC1" w:rsidRPr="00B4605F" w:rsidRDefault="00B17E34" w:rsidP="00B65DC1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kern w:val="24"/>
                <w:lang w:eastAsia="ru-RU"/>
              </w:rPr>
              <w:t>2025</w:t>
            </w:r>
            <w:r w:rsidR="00B65DC1" w:rsidRPr="00B4605F">
              <w:rPr>
                <w:rFonts w:eastAsia="Times New Roman" w:cs="Arial"/>
                <w:b/>
                <w:bCs/>
                <w:color w:val="FFFFFF" w:themeColor="background1"/>
                <w:kern w:val="24"/>
                <w:lang w:eastAsia="ru-RU"/>
              </w:rPr>
              <w:t xml:space="preserve"> год (прогноз)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C6CA4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B65DC1" w:rsidRPr="00B4605F" w:rsidRDefault="00B17E34" w:rsidP="00B65DC1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kern w:val="24"/>
                <w:lang w:eastAsia="ru-RU"/>
              </w:rPr>
              <w:t>2026</w:t>
            </w:r>
            <w:r w:rsidR="00B65DC1" w:rsidRPr="00B4605F">
              <w:rPr>
                <w:rFonts w:eastAsia="Times New Roman" w:cs="Arial"/>
                <w:b/>
                <w:bCs/>
                <w:color w:val="FFFFFF" w:themeColor="background1"/>
                <w:kern w:val="24"/>
                <w:lang w:eastAsia="ru-RU"/>
              </w:rPr>
              <w:t>год</w:t>
            </w:r>
          </w:p>
          <w:p w:rsidR="00B65DC1" w:rsidRPr="00B4605F" w:rsidRDefault="00B65DC1" w:rsidP="00B65DC1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eastAsia="Times New Roman" w:cs="Arial"/>
                <w:b/>
                <w:bCs/>
                <w:color w:val="FFFFFF" w:themeColor="background1"/>
                <w:kern w:val="24"/>
                <w:lang w:eastAsia="ru-RU"/>
              </w:rPr>
              <w:t>(прогноз)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C6CA4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B65DC1" w:rsidRPr="00B4605F" w:rsidRDefault="00B17E34" w:rsidP="00B65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kern w:val="24"/>
                <w:lang w:eastAsia="ru-RU"/>
              </w:rPr>
              <w:t>2027</w:t>
            </w:r>
            <w:r w:rsidR="00B65DC1" w:rsidRPr="00B4605F">
              <w:rPr>
                <w:rFonts w:eastAsia="Times New Roman" w:cs="Arial"/>
                <w:b/>
                <w:bCs/>
                <w:color w:val="FFFFFF" w:themeColor="background1"/>
                <w:kern w:val="24"/>
                <w:lang w:eastAsia="ru-RU"/>
              </w:rPr>
              <w:t xml:space="preserve"> год (прогноз)</w:t>
            </w:r>
          </w:p>
        </w:tc>
      </w:tr>
      <w:tr w:rsidR="00B65DC1" w:rsidRPr="00B4605F" w:rsidTr="008655E5">
        <w:trPr>
          <w:trHeight w:val="307"/>
        </w:trPr>
        <w:tc>
          <w:tcPr>
            <w:tcW w:w="6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FAF"/>
            <w:tcMar>
              <w:top w:w="72" w:type="dxa"/>
              <w:left w:w="156" w:type="dxa"/>
              <w:bottom w:w="72" w:type="dxa"/>
              <w:right w:w="156" w:type="dxa"/>
            </w:tcMar>
            <w:hideMark/>
          </w:tcPr>
          <w:p w:rsidR="00B65DC1" w:rsidRPr="00B4605F" w:rsidRDefault="00B65DC1" w:rsidP="00B65DC1">
            <w:pPr>
              <w:spacing w:before="53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eastAsia="Times New Roman" w:cs="Arial"/>
                <w:color w:val="000000" w:themeColor="dark1"/>
                <w:kern w:val="24"/>
                <w:lang w:eastAsia="ru-RU"/>
              </w:rPr>
              <w:t>Численность населения (среднегодовая)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65DC1" w:rsidRPr="00B4605F" w:rsidRDefault="00B65DC1" w:rsidP="00B65DC1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eastAsia="Times New Roman" w:cs="Arial"/>
                <w:color w:val="000000" w:themeColor="dark1"/>
                <w:kern w:val="24"/>
                <w:lang w:eastAsia="ru-RU"/>
              </w:rPr>
              <w:t>тыс. человек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B05E22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B05E22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B05E22" w:rsidP="00E067F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B05E22" w:rsidP="00E067F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B05E22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15,9</w:t>
            </w:r>
          </w:p>
        </w:tc>
      </w:tr>
      <w:tr w:rsidR="00B65DC1" w:rsidRPr="00B4605F" w:rsidTr="008655E5">
        <w:trPr>
          <w:trHeight w:val="339"/>
        </w:trPr>
        <w:tc>
          <w:tcPr>
            <w:tcW w:w="6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FAF"/>
            <w:tcMar>
              <w:top w:w="72" w:type="dxa"/>
              <w:left w:w="156" w:type="dxa"/>
              <w:bottom w:w="72" w:type="dxa"/>
              <w:right w:w="156" w:type="dxa"/>
            </w:tcMar>
            <w:hideMark/>
          </w:tcPr>
          <w:p w:rsidR="00B65DC1" w:rsidRPr="00B4605F" w:rsidRDefault="00B65DC1" w:rsidP="00B65DC1">
            <w:pPr>
              <w:spacing w:before="53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eastAsia="Times New Roman" w:cs="Arial"/>
                <w:color w:val="000000" w:themeColor="dark1"/>
                <w:kern w:val="24"/>
                <w:lang w:eastAsia="ru-RU"/>
              </w:rPr>
              <w:t>Индекс потребительских цен на товары и услуги (среднегодовой)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65DC1" w:rsidRPr="00B4605F" w:rsidRDefault="00B65DC1" w:rsidP="00B65DC1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eastAsia="Times New Roman" w:cs="Arial"/>
                <w:color w:val="000000" w:themeColor="dark1"/>
                <w:kern w:val="24"/>
                <w:lang w:eastAsia="ru-RU"/>
              </w:rPr>
              <w:t>%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B05E22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B05E22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B05E22" w:rsidP="00E067F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B05E22" w:rsidP="00E067F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B05E22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106,0</w:t>
            </w:r>
          </w:p>
        </w:tc>
      </w:tr>
      <w:tr w:rsidR="00B65DC1" w:rsidRPr="00B4605F" w:rsidTr="009A01BF">
        <w:trPr>
          <w:trHeight w:val="275"/>
        </w:trPr>
        <w:tc>
          <w:tcPr>
            <w:tcW w:w="6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FAF"/>
            <w:tcMar>
              <w:top w:w="72" w:type="dxa"/>
              <w:left w:w="156" w:type="dxa"/>
              <w:bottom w:w="72" w:type="dxa"/>
              <w:right w:w="156" w:type="dxa"/>
            </w:tcMar>
            <w:hideMark/>
          </w:tcPr>
          <w:p w:rsidR="00B65DC1" w:rsidRPr="00B4605F" w:rsidRDefault="00B65DC1" w:rsidP="00B65DC1">
            <w:pPr>
              <w:spacing w:before="53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eastAsia="Times New Roman" w:cs="Arial"/>
                <w:color w:val="000000" w:themeColor="dark1"/>
                <w:kern w:val="24"/>
                <w:lang w:eastAsia="ru-RU"/>
              </w:rPr>
              <w:t xml:space="preserve">Индекс промышленного производства (к предыдущему году)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65DC1" w:rsidRPr="00B4605F" w:rsidRDefault="00B65DC1" w:rsidP="00B65DC1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eastAsia="Times New Roman" w:cs="Arial"/>
                <w:color w:val="000000" w:themeColor="dark1"/>
                <w:kern w:val="24"/>
                <w:lang w:eastAsia="ru-RU"/>
              </w:rPr>
              <w:t>%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B65DC1" w:rsidRPr="00B4605F" w:rsidRDefault="00B05E22" w:rsidP="007F4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B05E22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B05E22" w:rsidP="00E067F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D84806" w:rsidP="00E67D20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  <w:r w:rsidR="00B05E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B05E22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101,8</w:t>
            </w:r>
          </w:p>
        </w:tc>
      </w:tr>
      <w:tr w:rsidR="00B65DC1" w:rsidRPr="00B4605F" w:rsidTr="009A01BF">
        <w:trPr>
          <w:trHeight w:val="580"/>
        </w:trPr>
        <w:tc>
          <w:tcPr>
            <w:tcW w:w="6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FAF"/>
            <w:tcMar>
              <w:top w:w="72" w:type="dxa"/>
              <w:left w:w="156" w:type="dxa"/>
              <w:bottom w:w="72" w:type="dxa"/>
              <w:right w:w="156" w:type="dxa"/>
            </w:tcMar>
            <w:hideMark/>
          </w:tcPr>
          <w:p w:rsidR="00B65DC1" w:rsidRPr="00B4605F" w:rsidRDefault="00B65DC1" w:rsidP="00B65DC1">
            <w:pPr>
              <w:spacing w:before="53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eastAsia="Times New Roman" w:cs="Arial"/>
                <w:color w:val="000000" w:themeColor="dark1"/>
                <w:kern w:val="24"/>
                <w:lang w:eastAsia="ru-RU"/>
              </w:rPr>
              <w:t>Объем реализации сельскохозяйственной продукции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65DC1" w:rsidRPr="00B4605F" w:rsidRDefault="009A01BF" w:rsidP="00B65DC1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eastAsia="Times New Roman" w:cs="Arial"/>
                <w:color w:val="000000" w:themeColor="dark1"/>
                <w:kern w:val="24"/>
                <w:lang w:eastAsia="ru-RU"/>
              </w:rPr>
              <w:t>мл</w:t>
            </w:r>
            <w:proofErr w:type="gramStart"/>
            <w:r w:rsidR="00B65DC1" w:rsidRPr="00B4605F">
              <w:rPr>
                <w:rFonts w:eastAsia="Times New Roman" w:cs="Arial"/>
                <w:color w:val="000000" w:themeColor="dark1"/>
                <w:kern w:val="24"/>
                <w:lang w:eastAsia="ru-RU"/>
              </w:rPr>
              <w:t>.</w:t>
            </w:r>
            <w:proofErr w:type="gramEnd"/>
            <w:r w:rsidR="00B65DC1" w:rsidRPr="00B4605F">
              <w:rPr>
                <w:rFonts w:eastAsia="Times New Roman" w:cs="Arial"/>
                <w:color w:val="000000" w:themeColor="dark1"/>
                <w:kern w:val="24"/>
                <w:lang w:eastAsia="ru-RU"/>
              </w:rPr>
              <w:t xml:space="preserve"> </w:t>
            </w:r>
            <w:proofErr w:type="gramStart"/>
            <w:r w:rsidR="00B65DC1" w:rsidRPr="00B4605F">
              <w:rPr>
                <w:rFonts w:eastAsia="Times New Roman" w:cs="Arial"/>
                <w:color w:val="000000" w:themeColor="dark1"/>
                <w:kern w:val="24"/>
                <w:lang w:eastAsia="ru-RU"/>
              </w:rPr>
              <w:t>р</w:t>
            </w:r>
            <w:proofErr w:type="gramEnd"/>
            <w:r w:rsidR="00B65DC1" w:rsidRPr="00B4605F">
              <w:rPr>
                <w:rFonts w:eastAsia="Times New Roman" w:cs="Arial"/>
                <w:color w:val="000000" w:themeColor="dark1"/>
                <w:kern w:val="24"/>
                <w:lang w:eastAsia="ru-RU"/>
              </w:rPr>
              <w:t>ублей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B05E22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9436,2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B05E22" w:rsidP="00E67D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10428,9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B05E22" w:rsidP="00E067F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11269,7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B05E22" w:rsidP="00E067F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12190,9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B05E22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13300,4</w:t>
            </w:r>
          </w:p>
        </w:tc>
      </w:tr>
      <w:tr w:rsidR="00B65DC1" w:rsidRPr="00B4605F" w:rsidTr="009A01BF">
        <w:trPr>
          <w:trHeight w:val="661"/>
        </w:trPr>
        <w:tc>
          <w:tcPr>
            <w:tcW w:w="6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FAF"/>
            <w:tcMar>
              <w:top w:w="72" w:type="dxa"/>
              <w:left w:w="156" w:type="dxa"/>
              <w:bottom w:w="72" w:type="dxa"/>
              <w:right w:w="156" w:type="dxa"/>
            </w:tcMar>
            <w:hideMark/>
          </w:tcPr>
          <w:p w:rsidR="00B65DC1" w:rsidRPr="00B4605F" w:rsidRDefault="00B65DC1" w:rsidP="00B65D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eastAsia="Times New Roman" w:cs="Arial"/>
                <w:color w:val="000000" w:themeColor="dark1"/>
                <w:kern w:val="24"/>
                <w:lang w:eastAsia="ru-RU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65DC1" w:rsidRPr="00B4605F" w:rsidRDefault="00B65DC1" w:rsidP="00B65DC1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eastAsia="Times New Roman" w:cs="Arial"/>
                <w:color w:val="000000" w:themeColor="dark1"/>
                <w:kern w:val="24"/>
                <w:lang w:eastAsia="ru-RU"/>
              </w:rPr>
              <w:t>%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B05E22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B05E22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E97A26" w:rsidP="00E067F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60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B05E22" w:rsidP="00E067F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B05E22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105,1</w:t>
            </w:r>
          </w:p>
        </w:tc>
      </w:tr>
      <w:tr w:rsidR="00B65DC1" w:rsidRPr="00B4605F" w:rsidTr="009A01BF">
        <w:trPr>
          <w:trHeight w:val="580"/>
        </w:trPr>
        <w:tc>
          <w:tcPr>
            <w:tcW w:w="6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FAF"/>
            <w:tcMar>
              <w:top w:w="72" w:type="dxa"/>
              <w:left w:w="156" w:type="dxa"/>
              <w:bottom w:w="72" w:type="dxa"/>
              <w:right w:w="156" w:type="dxa"/>
            </w:tcMar>
            <w:hideMark/>
          </w:tcPr>
          <w:p w:rsidR="00B65DC1" w:rsidRPr="00B4605F" w:rsidRDefault="00B65DC1" w:rsidP="00B65DC1">
            <w:pPr>
              <w:spacing w:before="53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eastAsia="Times New Roman" w:cs="Arial"/>
                <w:color w:val="000000" w:themeColor="dark1"/>
                <w:kern w:val="24"/>
                <w:lang w:eastAsia="ru-RU"/>
              </w:rPr>
              <w:t>Инвестиции в основной капитал, в ценах соответствующих лет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65DC1" w:rsidRPr="00B4605F" w:rsidRDefault="009A01BF" w:rsidP="00B65DC1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eastAsia="Times New Roman" w:cs="Arial"/>
                <w:color w:val="000000" w:themeColor="dark1"/>
                <w:kern w:val="24"/>
                <w:lang w:eastAsia="ru-RU"/>
              </w:rPr>
              <w:t>мл</w:t>
            </w:r>
            <w:proofErr w:type="gramStart"/>
            <w:r w:rsidR="00B65DC1" w:rsidRPr="00B4605F">
              <w:rPr>
                <w:rFonts w:eastAsia="Times New Roman" w:cs="Arial"/>
                <w:color w:val="000000" w:themeColor="dark1"/>
                <w:kern w:val="24"/>
                <w:lang w:eastAsia="ru-RU"/>
              </w:rPr>
              <w:t>.</w:t>
            </w:r>
            <w:proofErr w:type="gramEnd"/>
            <w:r w:rsidR="00B65DC1" w:rsidRPr="00B4605F">
              <w:rPr>
                <w:rFonts w:eastAsia="Times New Roman" w:cs="Arial"/>
                <w:color w:val="000000" w:themeColor="dark1"/>
                <w:kern w:val="24"/>
                <w:lang w:eastAsia="ru-RU"/>
              </w:rPr>
              <w:t xml:space="preserve"> </w:t>
            </w:r>
            <w:proofErr w:type="gramStart"/>
            <w:r w:rsidR="00B65DC1" w:rsidRPr="00B4605F">
              <w:rPr>
                <w:rFonts w:eastAsia="Times New Roman" w:cs="Arial"/>
                <w:color w:val="000000" w:themeColor="dark1"/>
                <w:kern w:val="24"/>
                <w:lang w:eastAsia="ru-RU"/>
              </w:rPr>
              <w:t>р</w:t>
            </w:r>
            <w:proofErr w:type="gramEnd"/>
            <w:r w:rsidR="00B65DC1" w:rsidRPr="00B4605F">
              <w:rPr>
                <w:rFonts w:eastAsia="Times New Roman" w:cs="Arial"/>
                <w:color w:val="000000" w:themeColor="dark1"/>
                <w:kern w:val="24"/>
                <w:lang w:eastAsia="ru-RU"/>
              </w:rPr>
              <w:t>ублей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B05E22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B05E22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B05E22" w:rsidP="00E067F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987,4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B05E22" w:rsidP="00B05E22">
            <w:pPr>
              <w:spacing w:before="53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954</w:t>
            </w:r>
            <w:r w:rsidR="00D848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B05E22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976,6</w:t>
            </w:r>
          </w:p>
        </w:tc>
      </w:tr>
      <w:tr w:rsidR="00B65DC1" w:rsidRPr="00B4605F" w:rsidTr="009A01BF">
        <w:trPr>
          <w:trHeight w:val="1441"/>
        </w:trPr>
        <w:tc>
          <w:tcPr>
            <w:tcW w:w="6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FAF"/>
            <w:tcMar>
              <w:top w:w="72" w:type="dxa"/>
              <w:left w:w="156" w:type="dxa"/>
              <w:bottom w:w="72" w:type="dxa"/>
              <w:right w:w="156" w:type="dxa"/>
            </w:tcMar>
            <w:hideMark/>
          </w:tcPr>
          <w:p w:rsidR="00B65DC1" w:rsidRPr="00B4605F" w:rsidRDefault="00B65DC1" w:rsidP="00B65DC1">
            <w:pPr>
              <w:spacing w:before="53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eastAsia="Times New Roman" w:cs="Arial"/>
                <w:color w:val="000000" w:themeColor="dark1"/>
                <w:kern w:val="24"/>
                <w:lang w:eastAsia="ru-RU"/>
              </w:rPr>
              <w:t>Величина прожиточного минимума:</w:t>
            </w:r>
          </w:p>
          <w:p w:rsidR="00B65DC1" w:rsidRPr="00B4605F" w:rsidRDefault="00B65DC1" w:rsidP="00B65DC1">
            <w:pPr>
              <w:spacing w:after="0" w:line="240" w:lineRule="auto"/>
              <w:ind w:left="288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eastAsia="Times New Roman" w:cs="Arial"/>
                <w:color w:val="000000" w:themeColor="dark1"/>
                <w:kern w:val="24"/>
                <w:lang w:eastAsia="ru-RU"/>
              </w:rPr>
              <w:t>в расчете на душу населения</w:t>
            </w:r>
          </w:p>
          <w:p w:rsidR="00B65DC1" w:rsidRPr="00B4605F" w:rsidRDefault="00B65DC1" w:rsidP="00B65DC1">
            <w:pPr>
              <w:spacing w:after="0" w:line="240" w:lineRule="auto"/>
              <w:ind w:left="288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eastAsia="Times New Roman" w:cs="Arial"/>
                <w:color w:val="000000" w:themeColor="dark1"/>
                <w:kern w:val="24"/>
                <w:lang w:eastAsia="ru-RU"/>
              </w:rPr>
              <w:t>для трудоспособного населения</w:t>
            </w:r>
          </w:p>
          <w:p w:rsidR="00B65DC1" w:rsidRPr="00B4605F" w:rsidRDefault="00B65DC1" w:rsidP="00B65DC1">
            <w:pPr>
              <w:spacing w:after="0" w:line="240" w:lineRule="auto"/>
              <w:ind w:left="288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eastAsia="Times New Roman" w:cs="Arial"/>
                <w:color w:val="000000" w:themeColor="dark1"/>
                <w:kern w:val="24"/>
                <w:lang w:eastAsia="ru-RU"/>
              </w:rPr>
              <w:t>для пенсионеров</w:t>
            </w:r>
          </w:p>
          <w:p w:rsidR="00B65DC1" w:rsidRPr="00B4605F" w:rsidRDefault="00B65DC1" w:rsidP="00B65DC1">
            <w:pPr>
              <w:spacing w:after="0" w:line="240" w:lineRule="auto"/>
              <w:ind w:left="288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eastAsia="Times New Roman" w:cs="Arial"/>
                <w:color w:val="000000" w:themeColor="dark1"/>
                <w:kern w:val="24"/>
                <w:lang w:eastAsia="ru-RU"/>
              </w:rPr>
              <w:t>для детей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65DC1" w:rsidRPr="00B4605F" w:rsidRDefault="00B65DC1" w:rsidP="00B65D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eastAsia="Times New Roman" w:cs="Arial"/>
                <w:color w:val="000000" w:themeColor="dark1"/>
                <w:kern w:val="24"/>
                <w:lang w:eastAsia="ru-RU"/>
              </w:rPr>
              <w:t>рублей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9A01BF" w:rsidRPr="00B4605F" w:rsidRDefault="00B05E22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12506</w:t>
            </w:r>
          </w:p>
          <w:p w:rsidR="009A01BF" w:rsidRPr="00B4605F" w:rsidRDefault="00B05E22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13632</w:t>
            </w:r>
          </w:p>
          <w:p w:rsidR="009A01BF" w:rsidRPr="00B4605F" w:rsidRDefault="00B05E22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11036</w:t>
            </w:r>
          </w:p>
          <w:p w:rsidR="009A01BF" w:rsidRPr="00B4605F" w:rsidRDefault="00B05E22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12826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B05E22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13271</w:t>
            </w:r>
          </w:p>
          <w:p w:rsidR="00406FC4" w:rsidRPr="00B4605F" w:rsidRDefault="00E67D20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60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D848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3632</w:t>
            </w:r>
          </w:p>
          <w:p w:rsidR="00406FC4" w:rsidRPr="00B4605F" w:rsidRDefault="00B05E22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11477</w:t>
            </w:r>
          </w:p>
          <w:p w:rsidR="00406FC4" w:rsidRPr="00B4605F" w:rsidRDefault="00B05E22" w:rsidP="00F802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13339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F8022E" w:rsidRPr="00B4605F" w:rsidRDefault="00F8022E" w:rsidP="00E067F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B65DC1" w:rsidP="00E067F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B65DC1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65DC1" w:rsidRPr="00B4605F" w:rsidTr="00406FC4">
        <w:trPr>
          <w:trHeight w:val="402"/>
        </w:trPr>
        <w:tc>
          <w:tcPr>
            <w:tcW w:w="6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FAF"/>
            <w:tcMar>
              <w:top w:w="72" w:type="dxa"/>
              <w:left w:w="156" w:type="dxa"/>
              <w:bottom w:w="72" w:type="dxa"/>
              <w:right w:w="156" w:type="dxa"/>
            </w:tcMar>
            <w:hideMark/>
          </w:tcPr>
          <w:p w:rsidR="00B65DC1" w:rsidRPr="00B4605F" w:rsidRDefault="00B65DC1" w:rsidP="00B65DC1">
            <w:pPr>
              <w:spacing w:before="53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eastAsia="Times New Roman" w:cs="Arial"/>
                <w:color w:val="000000" w:themeColor="dark1"/>
                <w:kern w:val="24"/>
                <w:lang w:eastAsia="ru-RU"/>
              </w:rPr>
              <w:t xml:space="preserve">Прибыль прибыльных организаций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65DC1" w:rsidRPr="00B4605F" w:rsidRDefault="00B65DC1" w:rsidP="00B65DC1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eastAsia="Times New Roman" w:cs="Arial"/>
                <w:color w:val="000000" w:themeColor="dark1"/>
                <w:kern w:val="24"/>
                <w:lang w:eastAsia="ru-RU"/>
              </w:rPr>
              <w:t>млн. рублей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B05E22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2322,5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B05E22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2291,4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B05E22" w:rsidP="00E067F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2292,8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B05E22" w:rsidP="00E67D20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2294,8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B05E22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2296,3</w:t>
            </w:r>
          </w:p>
        </w:tc>
      </w:tr>
      <w:tr w:rsidR="00B65DC1" w:rsidRPr="00B4605F" w:rsidTr="00406FC4">
        <w:trPr>
          <w:trHeight w:val="402"/>
        </w:trPr>
        <w:tc>
          <w:tcPr>
            <w:tcW w:w="6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FAF"/>
            <w:tcMar>
              <w:top w:w="72" w:type="dxa"/>
              <w:left w:w="156" w:type="dxa"/>
              <w:bottom w:w="72" w:type="dxa"/>
              <w:right w:w="156" w:type="dxa"/>
            </w:tcMar>
            <w:hideMark/>
          </w:tcPr>
          <w:p w:rsidR="00B65DC1" w:rsidRPr="00B4605F" w:rsidRDefault="00B65DC1" w:rsidP="00B65DC1">
            <w:pPr>
              <w:spacing w:before="53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eastAsia="Times New Roman" w:cs="Arial"/>
                <w:color w:val="000000" w:themeColor="dark1"/>
                <w:kern w:val="24"/>
                <w:lang w:eastAsia="ru-RU"/>
              </w:rPr>
              <w:t>Фонд  начисленной заработной платы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65DC1" w:rsidRPr="00B4605F" w:rsidRDefault="00B65DC1" w:rsidP="00B65DC1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eastAsia="Times New Roman" w:cs="Arial"/>
                <w:color w:val="000000" w:themeColor="dark1"/>
                <w:kern w:val="24"/>
                <w:lang w:eastAsia="ru-RU"/>
              </w:rPr>
              <w:t>млн. рублей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B05E22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2511,2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B05E22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2912,2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B05E22" w:rsidP="00B05E22">
            <w:pPr>
              <w:spacing w:before="53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3186,7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B05E22" w:rsidP="00E067F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3424,9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B05E22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3666,6</w:t>
            </w:r>
          </w:p>
        </w:tc>
      </w:tr>
      <w:tr w:rsidR="00B65DC1" w:rsidRPr="00B65DC1" w:rsidTr="00406FC4">
        <w:trPr>
          <w:trHeight w:val="402"/>
        </w:trPr>
        <w:tc>
          <w:tcPr>
            <w:tcW w:w="6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FAF"/>
            <w:tcMar>
              <w:top w:w="72" w:type="dxa"/>
              <w:left w:w="156" w:type="dxa"/>
              <w:bottom w:w="72" w:type="dxa"/>
              <w:right w:w="156" w:type="dxa"/>
            </w:tcMar>
            <w:hideMark/>
          </w:tcPr>
          <w:p w:rsidR="00B65DC1" w:rsidRPr="00B4605F" w:rsidRDefault="00B65DC1" w:rsidP="00B65DC1">
            <w:pPr>
              <w:spacing w:before="53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eastAsia="Times New Roman" w:cs="Arial"/>
                <w:color w:val="000000" w:themeColor="dark1"/>
                <w:kern w:val="24"/>
                <w:lang w:eastAsia="ru-RU"/>
              </w:rPr>
              <w:t>Темп роста (снижения) фонда заработной платы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65DC1" w:rsidRPr="00B4605F" w:rsidRDefault="00B65DC1" w:rsidP="00B65DC1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eastAsia="Times New Roman" w:cs="Arial"/>
                <w:color w:val="000000" w:themeColor="dark1"/>
                <w:kern w:val="24"/>
                <w:lang w:eastAsia="ru-RU"/>
              </w:rPr>
              <w:t>%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B05E22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B05E22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B05E22" w:rsidP="00E067F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D84806" w:rsidP="00E067F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9A01BF" w:rsidRDefault="00D84806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  <w:r w:rsidR="00B05E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,1</w:t>
            </w:r>
          </w:p>
        </w:tc>
      </w:tr>
    </w:tbl>
    <w:p w:rsidR="00B65DC1" w:rsidRDefault="00B65DC1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5DC1" w:rsidRDefault="00B65DC1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5DC1" w:rsidRDefault="00B65DC1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5DC1" w:rsidRDefault="00B65DC1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5DC1" w:rsidRDefault="00B65DC1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5DC1" w:rsidRDefault="00B65DC1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5DC1" w:rsidRDefault="00B65DC1" w:rsidP="0078704E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704E" w:rsidRDefault="0078704E" w:rsidP="0078704E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5DC1" w:rsidRDefault="00B65DC1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777" w:rsidRPr="0078704E" w:rsidRDefault="001E7777" w:rsidP="0078704E">
      <w:pPr>
        <w:shd w:val="clear" w:color="auto" w:fill="C2D69B" w:themeFill="accent3" w:themeFillTint="99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63D352" wp14:editId="14AED246">
                <wp:simplePos x="0" y="0"/>
                <wp:positionH relativeFrom="column">
                  <wp:posOffset>5702300</wp:posOffset>
                </wp:positionH>
                <wp:positionV relativeFrom="paragraph">
                  <wp:posOffset>191135</wp:posOffset>
                </wp:positionV>
                <wp:extent cx="3944620" cy="1594485"/>
                <wp:effectExtent l="0" t="0" r="17780" b="24765"/>
                <wp:wrapNone/>
                <wp:docPr id="34" name="Скругленный 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44620" cy="159448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6B38" w:rsidRDefault="00F36B38" w:rsidP="001E7777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 xml:space="preserve">2025год-  792 376 </w:t>
                            </w:r>
                            <w:proofErr w:type="spellStart"/>
                            <w:r w:rsidRPr="002F51F9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тыс</w:t>
                            </w:r>
                            <w:proofErr w:type="gramStart"/>
                            <w:r w:rsidRPr="002F51F9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.р</w:t>
                            </w:r>
                            <w:proofErr w:type="gramEnd"/>
                            <w:r w:rsidRPr="002F51F9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уб</w:t>
                            </w:r>
                            <w:proofErr w:type="spellEnd"/>
                            <w:r w:rsidRPr="002F51F9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F36B38" w:rsidRDefault="00F36B38" w:rsidP="001E7777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 xml:space="preserve">2026год-  670 451 </w:t>
                            </w:r>
                            <w:proofErr w:type="spellStart"/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тыс</w:t>
                            </w:r>
                            <w:proofErr w:type="gramStart"/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уб</w:t>
                            </w:r>
                            <w:proofErr w:type="spellEnd"/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F36B38" w:rsidRDefault="00F36B38" w:rsidP="001E7777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 xml:space="preserve">2027год-  683 174 </w:t>
                            </w:r>
                            <w:proofErr w:type="spellStart"/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тыс</w:t>
                            </w:r>
                            <w:proofErr w:type="gramStart"/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уб</w:t>
                            </w:r>
                            <w:proofErr w:type="spellEnd"/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F36B38" w:rsidRPr="002F51F9" w:rsidRDefault="00F36B38" w:rsidP="001E7777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4" o:spid="_x0000_s1033" style="position:absolute;margin-left:449pt;margin-top:15.05pt;width:310.6pt;height:12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" fillcolor="#fac090" strokecolor="#385d8a" strokeweight="2pt">
                <v:path arrowok="t"/>
                <v:textbox>
                  <w:txbxContent>
                    <w:p w:rsidR="00F36B38" w:rsidRDefault="00F36B38" w:rsidP="001E7777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 xml:space="preserve">2025год-  792 376 </w:t>
                      </w:r>
                      <w:proofErr w:type="spellStart"/>
                      <w:r w:rsidRPr="002F51F9">
                        <w:rPr>
                          <w:b/>
                          <w:color w:val="0D0D0D"/>
                          <w:sz w:val="40"/>
                          <w:szCs w:val="40"/>
                        </w:rPr>
                        <w:t>тыс</w:t>
                      </w:r>
                      <w:proofErr w:type="gramStart"/>
                      <w:r w:rsidRPr="002F51F9">
                        <w:rPr>
                          <w:b/>
                          <w:color w:val="0D0D0D"/>
                          <w:sz w:val="40"/>
                          <w:szCs w:val="40"/>
                        </w:rPr>
                        <w:t>.р</w:t>
                      </w:r>
                      <w:proofErr w:type="gramEnd"/>
                      <w:r w:rsidRPr="002F51F9">
                        <w:rPr>
                          <w:b/>
                          <w:color w:val="0D0D0D"/>
                          <w:sz w:val="40"/>
                          <w:szCs w:val="40"/>
                        </w:rPr>
                        <w:t>уб</w:t>
                      </w:r>
                      <w:proofErr w:type="spellEnd"/>
                      <w:r w:rsidRPr="002F51F9">
                        <w:rPr>
                          <w:b/>
                          <w:color w:val="0D0D0D"/>
                          <w:sz w:val="40"/>
                          <w:szCs w:val="40"/>
                        </w:rPr>
                        <w:t>.</w:t>
                      </w:r>
                    </w:p>
                    <w:p w:rsidR="00F36B38" w:rsidRDefault="00F36B38" w:rsidP="001E7777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 xml:space="preserve">2026год-  670 451 </w:t>
                      </w:r>
                      <w:proofErr w:type="spellStart"/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тыс</w:t>
                      </w:r>
                      <w:proofErr w:type="gramStart"/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.р</w:t>
                      </w:r>
                      <w:proofErr w:type="gramEnd"/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уб</w:t>
                      </w:r>
                      <w:proofErr w:type="spellEnd"/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.</w:t>
                      </w:r>
                    </w:p>
                    <w:p w:rsidR="00F36B38" w:rsidRDefault="00F36B38" w:rsidP="001E7777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 xml:space="preserve">2027год-  683 174 </w:t>
                      </w:r>
                      <w:proofErr w:type="spellStart"/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тыс</w:t>
                      </w:r>
                      <w:proofErr w:type="gramStart"/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.р</w:t>
                      </w:r>
                      <w:proofErr w:type="gramEnd"/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уб</w:t>
                      </w:r>
                      <w:proofErr w:type="spellEnd"/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.</w:t>
                      </w:r>
                    </w:p>
                    <w:p w:rsidR="00F36B38" w:rsidRPr="002F51F9" w:rsidRDefault="00F36B38" w:rsidP="001E7777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E7777" w:rsidRDefault="001E7777" w:rsidP="00EB1E96">
      <w:pPr>
        <w:pStyle w:val="a3"/>
        <w:shd w:val="clear" w:color="auto" w:fill="C2D69B" w:themeFill="accent3" w:themeFillTint="99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1E7777" w:rsidRDefault="001E7777" w:rsidP="00EB1E96">
      <w:pPr>
        <w:pStyle w:val="a3"/>
        <w:shd w:val="clear" w:color="auto" w:fill="C2D69B" w:themeFill="accent3" w:themeFillTint="99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1E7777" w:rsidRPr="002F51F9" w:rsidRDefault="001E7777" w:rsidP="00EB1E96">
      <w:pPr>
        <w:shd w:val="clear" w:color="auto" w:fill="C2D69B" w:themeFill="accent3" w:themeFillTint="99"/>
        <w:rPr>
          <w:rFonts w:ascii="Times New Roman" w:hAnsi="Times New Roman"/>
          <w:b/>
          <w:color w:val="0D0D0D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6A6C6A" wp14:editId="4DCDE7CA">
                <wp:simplePos x="0" y="0"/>
                <wp:positionH relativeFrom="column">
                  <wp:posOffset>4447540</wp:posOffset>
                </wp:positionH>
                <wp:positionV relativeFrom="paragraph">
                  <wp:posOffset>-293370</wp:posOffset>
                </wp:positionV>
                <wp:extent cx="1030605" cy="988060"/>
                <wp:effectExtent l="0" t="19050" r="36195" b="40640"/>
                <wp:wrapNone/>
                <wp:docPr id="33" name="Стрелка вправо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0605" cy="988060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3" o:spid="_x0000_s1026" type="#_x0000_t13" style="position:absolute;margin-left:350.2pt;margin-top:-23.1pt;width:81.15pt;height:7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" adj="11246" fillcolor="#953735" strokecolor="#385d8a" strokeweight="2pt">
                <v:path arrowok="t"/>
              </v:shape>
            </w:pict>
          </mc:Fallback>
        </mc:AlternateContent>
      </w:r>
      <w:r w:rsidRPr="002F51F9">
        <w:rPr>
          <w:rFonts w:ascii="Times New Roman" w:hAnsi="Times New Roman"/>
          <w:b/>
          <w:color w:val="0D0D0D"/>
          <w:sz w:val="36"/>
          <w:szCs w:val="36"/>
        </w:rPr>
        <w:t xml:space="preserve">Общий объем доходов местного бюджета   </w:t>
      </w:r>
    </w:p>
    <w:p w:rsidR="001E7777" w:rsidRDefault="001E7777" w:rsidP="00EB1E96">
      <w:pPr>
        <w:pStyle w:val="a3"/>
        <w:shd w:val="clear" w:color="auto" w:fill="C2D69B" w:themeFill="accent3" w:themeFillTint="99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1E7777" w:rsidRDefault="001E7777" w:rsidP="00EB1E96">
      <w:pPr>
        <w:pStyle w:val="a3"/>
        <w:shd w:val="clear" w:color="auto" w:fill="C2D69B" w:themeFill="accent3" w:themeFillTint="99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41FC95" wp14:editId="5183D5EA">
                <wp:simplePos x="0" y="0"/>
                <wp:positionH relativeFrom="column">
                  <wp:posOffset>5702300</wp:posOffset>
                </wp:positionH>
                <wp:positionV relativeFrom="paragraph">
                  <wp:posOffset>216535</wp:posOffset>
                </wp:positionV>
                <wp:extent cx="4072890" cy="1802765"/>
                <wp:effectExtent l="0" t="0" r="22860" b="26035"/>
                <wp:wrapNone/>
                <wp:docPr id="32" name="Скругленный 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72890" cy="180276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6B38" w:rsidRDefault="00F36B38" w:rsidP="00C1041A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 xml:space="preserve">2025год- 801 876 </w:t>
                            </w:r>
                            <w:proofErr w:type="spellStart"/>
                            <w:r w:rsidRPr="002F51F9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тыс</w:t>
                            </w:r>
                            <w:proofErr w:type="gramStart"/>
                            <w:r w:rsidRPr="002F51F9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.р</w:t>
                            </w:r>
                            <w:proofErr w:type="gramEnd"/>
                            <w:r w:rsidRPr="002F51F9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уб</w:t>
                            </w:r>
                            <w:proofErr w:type="spellEnd"/>
                            <w:r w:rsidRPr="002F51F9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F36B38" w:rsidRDefault="00F36B38" w:rsidP="00C1041A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 xml:space="preserve">2026год- 670 451  </w:t>
                            </w:r>
                            <w:proofErr w:type="spellStart"/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тыс</w:t>
                            </w:r>
                            <w:proofErr w:type="gramStart"/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уб</w:t>
                            </w:r>
                            <w:proofErr w:type="spellEnd"/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F36B38" w:rsidRDefault="00F36B38" w:rsidP="00C1041A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 xml:space="preserve">2027год-  683 174 </w:t>
                            </w:r>
                            <w:proofErr w:type="spellStart"/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тыс</w:t>
                            </w:r>
                            <w:proofErr w:type="gramStart"/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уб</w:t>
                            </w:r>
                            <w:proofErr w:type="spellEnd"/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F36B38" w:rsidRPr="002F51F9" w:rsidRDefault="00F36B38" w:rsidP="001E7777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2" o:spid="_x0000_s1034" style="position:absolute;left:0;text-align:left;margin-left:449pt;margin-top:17.05pt;width:320.7pt;height:14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" fillcolor="#fac090" strokecolor="#385d8a" strokeweight="2pt">
                <v:path arrowok="t"/>
                <v:textbox>
                  <w:txbxContent>
                    <w:p w:rsidR="00F36B38" w:rsidRDefault="00F36B38" w:rsidP="00C1041A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 xml:space="preserve">2025год- 801 876 </w:t>
                      </w:r>
                      <w:proofErr w:type="spellStart"/>
                      <w:r w:rsidRPr="002F51F9">
                        <w:rPr>
                          <w:b/>
                          <w:color w:val="0D0D0D"/>
                          <w:sz w:val="40"/>
                          <w:szCs w:val="40"/>
                        </w:rPr>
                        <w:t>тыс</w:t>
                      </w:r>
                      <w:proofErr w:type="gramStart"/>
                      <w:r w:rsidRPr="002F51F9">
                        <w:rPr>
                          <w:b/>
                          <w:color w:val="0D0D0D"/>
                          <w:sz w:val="40"/>
                          <w:szCs w:val="40"/>
                        </w:rPr>
                        <w:t>.р</w:t>
                      </w:r>
                      <w:proofErr w:type="gramEnd"/>
                      <w:r w:rsidRPr="002F51F9">
                        <w:rPr>
                          <w:b/>
                          <w:color w:val="0D0D0D"/>
                          <w:sz w:val="40"/>
                          <w:szCs w:val="40"/>
                        </w:rPr>
                        <w:t>уб</w:t>
                      </w:r>
                      <w:proofErr w:type="spellEnd"/>
                      <w:r w:rsidRPr="002F51F9">
                        <w:rPr>
                          <w:b/>
                          <w:color w:val="0D0D0D"/>
                          <w:sz w:val="40"/>
                          <w:szCs w:val="40"/>
                        </w:rPr>
                        <w:t>.</w:t>
                      </w:r>
                    </w:p>
                    <w:p w:rsidR="00F36B38" w:rsidRDefault="00F36B38" w:rsidP="00C1041A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 xml:space="preserve">2026год- 670 451  </w:t>
                      </w:r>
                      <w:proofErr w:type="spellStart"/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тыс</w:t>
                      </w:r>
                      <w:proofErr w:type="gramStart"/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.р</w:t>
                      </w:r>
                      <w:proofErr w:type="gramEnd"/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уб</w:t>
                      </w:r>
                      <w:proofErr w:type="spellEnd"/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.</w:t>
                      </w:r>
                    </w:p>
                    <w:p w:rsidR="00F36B38" w:rsidRDefault="00F36B38" w:rsidP="00C1041A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 xml:space="preserve">2027год-  683 174 </w:t>
                      </w:r>
                      <w:proofErr w:type="spellStart"/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тыс</w:t>
                      </w:r>
                      <w:proofErr w:type="gramStart"/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.р</w:t>
                      </w:r>
                      <w:proofErr w:type="gramEnd"/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уб</w:t>
                      </w:r>
                      <w:proofErr w:type="spellEnd"/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.</w:t>
                      </w:r>
                    </w:p>
                    <w:p w:rsidR="00F36B38" w:rsidRPr="002F51F9" w:rsidRDefault="00F36B38" w:rsidP="001E7777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B26087" wp14:editId="5B2DF1CF">
                <wp:simplePos x="0" y="0"/>
                <wp:positionH relativeFrom="column">
                  <wp:posOffset>4599940</wp:posOffset>
                </wp:positionH>
                <wp:positionV relativeFrom="paragraph">
                  <wp:posOffset>461010</wp:posOffset>
                </wp:positionV>
                <wp:extent cx="1030605" cy="988060"/>
                <wp:effectExtent l="0" t="19050" r="36195" b="40640"/>
                <wp:wrapNone/>
                <wp:docPr id="31" name="Стрелка вправо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0605" cy="988060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1" o:spid="_x0000_s1026" type="#_x0000_t13" style="position:absolute;margin-left:362.2pt;margin-top:36.3pt;width:81.15pt;height:7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" adj="11246" fillcolor="#953735" strokecolor="#385d8a" strokeweight="2pt">
                <v:path arrowok="t"/>
              </v:shape>
            </w:pict>
          </mc:Fallback>
        </mc:AlternateContent>
      </w:r>
    </w:p>
    <w:p w:rsidR="001E7777" w:rsidRPr="002F51F9" w:rsidRDefault="001E7777" w:rsidP="00EB1E96">
      <w:pPr>
        <w:shd w:val="clear" w:color="auto" w:fill="C2D69B" w:themeFill="accent3" w:themeFillTint="99"/>
        <w:rPr>
          <w:rFonts w:ascii="Times New Roman" w:hAnsi="Times New Roman"/>
          <w:b/>
          <w:sz w:val="36"/>
          <w:szCs w:val="36"/>
        </w:rPr>
      </w:pPr>
      <w:r w:rsidRPr="002F51F9">
        <w:rPr>
          <w:rFonts w:ascii="Times New Roman" w:hAnsi="Times New Roman"/>
          <w:b/>
          <w:sz w:val="36"/>
          <w:szCs w:val="36"/>
        </w:rPr>
        <w:t xml:space="preserve">Общий объем расходов местного бюджета </w:t>
      </w:r>
    </w:p>
    <w:p w:rsidR="001E7777" w:rsidRDefault="001E7777" w:rsidP="00EB1E96">
      <w:pPr>
        <w:pStyle w:val="a3"/>
        <w:shd w:val="clear" w:color="auto" w:fill="C2D69B" w:themeFill="accent3" w:themeFillTint="99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1E7777" w:rsidRDefault="001E7777" w:rsidP="00EB1E96">
      <w:pPr>
        <w:pStyle w:val="a3"/>
        <w:shd w:val="clear" w:color="auto" w:fill="C2D69B" w:themeFill="accent3" w:themeFillTint="99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1E7777" w:rsidRDefault="001E7777" w:rsidP="00EB1E96">
      <w:pPr>
        <w:pStyle w:val="a3"/>
        <w:shd w:val="clear" w:color="auto" w:fill="C2D69B" w:themeFill="accent3" w:themeFillTint="99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1E7777" w:rsidRDefault="001E7777" w:rsidP="00EB1E96">
      <w:pPr>
        <w:pStyle w:val="a3"/>
        <w:shd w:val="clear" w:color="auto" w:fill="C2D69B" w:themeFill="accent3" w:themeFillTint="99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1E7777" w:rsidRDefault="001E7777" w:rsidP="00EB1E96">
      <w:pPr>
        <w:pStyle w:val="a3"/>
        <w:shd w:val="clear" w:color="auto" w:fill="C2D69B" w:themeFill="accent3" w:themeFillTint="99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1E7777" w:rsidRDefault="001E7777" w:rsidP="00EB1E96">
      <w:pPr>
        <w:pStyle w:val="a3"/>
        <w:shd w:val="clear" w:color="auto" w:fill="C2D69B" w:themeFill="accent3" w:themeFillTint="99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1E7777" w:rsidRDefault="001E7777" w:rsidP="00EB1E96">
      <w:pPr>
        <w:pStyle w:val="a3"/>
        <w:shd w:val="clear" w:color="auto" w:fill="C2D69B" w:themeFill="accent3" w:themeFillTint="99"/>
        <w:ind w:left="780"/>
        <w:rPr>
          <w:rFonts w:ascii="Cambria" w:hAnsi="Cambria"/>
          <w:b/>
          <w:bCs/>
          <w:sz w:val="40"/>
          <w:szCs w:val="40"/>
        </w:rPr>
      </w:pPr>
    </w:p>
    <w:p w:rsidR="0078704E" w:rsidRDefault="0078704E" w:rsidP="00EB1E96">
      <w:pPr>
        <w:pStyle w:val="a3"/>
        <w:shd w:val="clear" w:color="auto" w:fill="C2D69B" w:themeFill="accent3" w:themeFillTint="99"/>
        <w:autoSpaceDE w:val="0"/>
        <w:autoSpaceDN w:val="0"/>
        <w:adjustRightInd w:val="0"/>
        <w:ind w:left="0" w:firstLine="360"/>
        <w:jc w:val="center"/>
        <w:rPr>
          <w:rFonts w:ascii="Cambria" w:hAnsi="Cambria"/>
          <w:b/>
          <w:bCs/>
          <w:sz w:val="40"/>
          <w:szCs w:val="40"/>
        </w:rPr>
      </w:pPr>
    </w:p>
    <w:p w:rsidR="0078704E" w:rsidRPr="001F173A" w:rsidRDefault="0078704E" w:rsidP="00EB1E96">
      <w:pPr>
        <w:pStyle w:val="a3"/>
        <w:shd w:val="clear" w:color="auto" w:fill="C2D69B" w:themeFill="accent3" w:themeFillTint="99"/>
        <w:autoSpaceDE w:val="0"/>
        <w:autoSpaceDN w:val="0"/>
        <w:adjustRightInd w:val="0"/>
        <w:ind w:left="0" w:firstLine="360"/>
        <w:jc w:val="center"/>
        <w:rPr>
          <w:rFonts w:ascii="Times New Roman" w:hAnsi="Times New Roman"/>
          <w:sz w:val="28"/>
          <w:szCs w:val="28"/>
        </w:rPr>
      </w:pPr>
    </w:p>
    <w:p w:rsidR="001E7777" w:rsidRDefault="001E7777" w:rsidP="00EB1E96">
      <w:pPr>
        <w:pStyle w:val="a3"/>
        <w:shd w:val="clear" w:color="auto" w:fill="C2D69B" w:themeFill="accent3" w:themeFillTint="99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645ADC" w:rsidRDefault="00645ADC" w:rsidP="00EB1E96">
      <w:pPr>
        <w:pStyle w:val="a3"/>
        <w:shd w:val="clear" w:color="auto" w:fill="C2D69B" w:themeFill="accent3" w:themeFillTint="99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645ADC" w:rsidRDefault="00645ADC" w:rsidP="00EB1E96">
      <w:pPr>
        <w:pStyle w:val="a3"/>
        <w:shd w:val="clear" w:color="auto" w:fill="C2D69B" w:themeFill="accent3" w:themeFillTint="99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645ADC" w:rsidRDefault="00645ADC" w:rsidP="00EB1E96">
      <w:pPr>
        <w:pStyle w:val="a3"/>
        <w:shd w:val="clear" w:color="auto" w:fill="C2D69B" w:themeFill="accent3" w:themeFillTint="99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645ADC" w:rsidRDefault="00645ADC" w:rsidP="00645ADC">
      <w:pPr>
        <w:pStyle w:val="a3"/>
        <w:shd w:val="clear" w:color="auto" w:fill="C2D69B" w:themeFill="accent3" w:themeFillTint="99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45ADC" w:rsidRDefault="00645ADC" w:rsidP="00645ADC">
      <w:pPr>
        <w:pStyle w:val="a3"/>
        <w:shd w:val="clear" w:color="auto" w:fill="C2D69B" w:themeFill="accent3" w:themeFillTint="99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841EA3" wp14:editId="68985750">
                <wp:simplePos x="0" y="0"/>
                <wp:positionH relativeFrom="column">
                  <wp:posOffset>5702300</wp:posOffset>
                </wp:positionH>
                <wp:positionV relativeFrom="paragraph">
                  <wp:posOffset>191135</wp:posOffset>
                </wp:positionV>
                <wp:extent cx="3944620" cy="1594485"/>
                <wp:effectExtent l="0" t="0" r="17780" b="24765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44620" cy="159448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6B38" w:rsidRDefault="00F36B38" w:rsidP="00645ADC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 xml:space="preserve">2024год – 9 500 </w:t>
                            </w:r>
                            <w:proofErr w:type="spellStart"/>
                            <w:r w:rsidRPr="002F51F9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тыс</w:t>
                            </w:r>
                            <w:proofErr w:type="gramStart"/>
                            <w:r w:rsidRPr="002F51F9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.р</w:t>
                            </w:r>
                            <w:proofErr w:type="gramEnd"/>
                            <w:r w:rsidRPr="002F51F9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уб</w:t>
                            </w:r>
                            <w:proofErr w:type="spellEnd"/>
                            <w:r w:rsidRPr="002F51F9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F36B38" w:rsidRDefault="00F36B38" w:rsidP="00645ADC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 xml:space="preserve">2025год -      0    </w:t>
                            </w:r>
                            <w:proofErr w:type="spellStart"/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тыс</w:t>
                            </w:r>
                            <w:proofErr w:type="gramStart"/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уб</w:t>
                            </w:r>
                            <w:proofErr w:type="spellEnd"/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F36B38" w:rsidRDefault="00F36B38" w:rsidP="00645ADC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 xml:space="preserve">2026год-       0    </w:t>
                            </w:r>
                            <w:proofErr w:type="spellStart"/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тыс</w:t>
                            </w:r>
                            <w:proofErr w:type="gramStart"/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уб</w:t>
                            </w:r>
                            <w:proofErr w:type="spellEnd"/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F36B38" w:rsidRPr="002F51F9" w:rsidRDefault="00F36B38" w:rsidP="00645ADC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5" style="position:absolute;left:0;text-align:left;margin-left:449pt;margin-top:15.05pt;width:310.6pt;height:125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" fillcolor="#fac090" strokecolor="#385d8a" strokeweight="2pt">
                <v:path arrowok="t"/>
                <v:textbox>
                  <w:txbxContent>
                    <w:p w:rsidR="00F36B38" w:rsidRDefault="00F36B38" w:rsidP="00645ADC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 xml:space="preserve">2024год – 9 500 </w:t>
                      </w:r>
                      <w:proofErr w:type="spellStart"/>
                      <w:r w:rsidRPr="002F51F9">
                        <w:rPr>
                          <w:b/>
                          <w:color w:val="0D0D0D"/>
                          <w:sz w:val="40"/>
                          <w:szCs w:val="40"/>
                        </w:rPr>
                        <w:t>тыс</w:t>
                      </w:r>
                      <w:proofErr w:type="gramStart"/>
                      <w:r w:rsidRPr="002F51F9">
                        <w:rPr>
                          <w:b/>
                          <w:color w:val="0D0D0D"/>
                          <w:sz w:val="40"/>
                          <w:szCs w:val="40"/>
                        </w:rPr>
                        <w:t>.р</w:t>
                      </w:r>
                      <w:proofErr w:type="gramEnd"/>
                      <w:r w:rsidRPr="002F51F9">
                        <w:rPr>
                          <w:b/>
                          <w:color w:val="0D0D0D"/>
                          <w:sz w:val="40"/>
                          <w:szCs w:val="40"/>
                        </w:rPr>
                        <w:t>уб</w:t>
                      </w:r>
                      <w:proofErr w:type="spellEnd"/>
                      <w:r w:rsidRPr="002F51F9">
                        <w:rPr>
                          <w:b/>
                          <w:color w:val="0D0D0D"/>
                          <w:sz w:val="40"/>
                          <w:szCs w:val="40"/>
                        </w:rPr>
                        <w:t>.</w:t>
                      </w:r>
                    </w:p>
                    <w:p w:rsidR="00F36B38" w:rsidRDefault="00F36B38" w:rsidP="00645ADC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 xml:space="preserve">2025год -      0    </w:t>
                      </w:r>
                      <w:proofErr w:type="spellStart"/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тыс</w:t>
                      </w:r>
                      <w:proofErr w:type="gramStart"/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.р</w:t>
                      </w:r>
                      <w:proofErr w:type="gramEnd"/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уб</w:t>
                      </w:r>
                      <w:proofErr w:type="spellEnd"/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.</w:t>
                      </w:r>
                    </w:p>
                    <w:p w:rsidR="00F36B38" w:rsidRDefault="00F36B38" w:rsidP="00645ADC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 xml:space="preserve">2026год-       0    </w:t>
                      </w:r>
                      <w:proofErr w:type="spellStart"/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тыс</w:t>
                      </w:r>
                      <w:proofErr w:type="gramStart"/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.р</w:t>
                      </w:r>
                      <w:proofErr w:type="gramEnd"/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уб</w:t>
                      </w:r>
                      <w:proofErr w:type="spellEnd"/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.</w:t>
                      </w:r>
                    </w:p>
                    <w:p w:rsidR="00F36B38" w:rsidRPr="002F51F9" w:rsidRDefault="00F36B38" w:rsidP="00645ADC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45ADC" w:rsidRDefault="00645ADC" w:rsidP="00645ADC">
      <w:pPr>
        <w:pStyle w:val="a3"/>
        <w:shd w:val="clear" w:color="auto" w:fill="C2D69B" w:themeFill="accent3" w:themeFillTint="99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45ADC" w:rsidRPr="002F51F9" w:rsidRDefault="00645ADC" w:rsidP="00645ADC">
      <w:pPr>
        <w:shd w:val="clear" w:color="auto" w:fill="C2D69B" w:themeFill="accent3" w:themeFillTint="99"/>
        <w:rPr>
          <w:rFonts w:ascii="Times New Roman" w:hAnsi="Times New Roman"/>
          <w:b/>
          <w:color w:val="0D0D0D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F9E6FE" wp14:editId="331F8394">
                <wp:simplePos x="0" y="0"/>
                <wp:positionH relativeFrom="column">
                  <wp:posOffset>4447540</wp:posOffset>
                </wp:positionH>
                <wp:positionV relativeFrom="paragraph">
                  <wp:posOffset>-293370</wp:posOffset>
                </wp:positionV>
                <wp:extent cx="1030605" cy="988060"/>
                <wp:effectExtent l="0" t="19050" r="36195" b="40640"/>
                <wp:wrapNone/>
                <wp:docPr id="6" name="Стрелка вправо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0605" cy="988060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6" o:spid="_x0000_s1026" type="#_x0000_t13" style="position:absolute;margin-left:350.2pt;margin-top:-23.1pt;width:81.15pt;height:77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" adj="11246" fillcolor="#953735" strokecolor="#385d8a" strokeweight="2pt">
                <v:path arrowok="t"/>
              </v:shape>
            </w:pict>
          </mc:Fallback>
        </mc:AlternateContent>
      </w:r>
      <w:r>
        <w:rPr>
          <w:rFonts w:ascii="Times New Roman" w:hAnsi="Times New Roman"/>
          <w:b/>
          <w:color w:val="0D0D0D"/>
          <w:sz w:val="36"/>
          <w:szCs w:val="36"/>
        </w:rPr>
        <w:t>Дефици</w:t>
      </w:r>
      <w:proofErr w:type="gramStart"/>
      <w:r>
        <w:rPr>
          <w:rFonts w:ascii="Times New Roman" w:hAnsi="Times New Roman"/>
          <w:b/>
          <w:color w:val="0D0D0D"/>
          <w:sz w:val="36"/>
          <w:szCs w:val="36"/>
        </w:rPr>
        <w:t>т(</w:t>
      </w:r>
      <w:proofErr w:type="gramEnd"/>
      <w:r>
        <w:rPr>
          <w:rFonts w:ascii="Times New Roman" w:hAnsi="Times New Roman"/>
          <w:b/>
          <w:color w:val="0D0D0D"/>
          <w:sz w:val="36"/>
          <w:szCs w:val="36"/>
        </w:rPr>
        <w:t xml:space="preserve">-), профицит(+) </w:t>
      </w:r>
      <w:r w:rsidRPr="002F51F9">
        <w:rPr>
          <w:rFonts w:ascii="Times New Roman" w:hAnsi="Times New Roman"/>
          <w:b/>
          <w:color w:val="0D0D0D"/>
          <w:sz w:val="36"/>
          <w:szCs w:val="36"/>
        </w:rPr>
        <w:t xml:space="preserve">бюджета   </w:t>
      </w:r>
    </w:p>
    <w:p w:rsidR="00645ADC" w:rsidRDefault="00645ADC" w:rsidP="00645ADC">
      <w:pPr>
        <w:pStyle w:val="a3"/>
        <w:shd w:val="clear" w:color="auto" w:fill="C2D69B" w:themeFill="accent3" w:themeFillTint="99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45ADC" w:rsidRDefault="00645ADC" w:rsidP="00645ADC">
      <w:pPr>
        <w:pStyle w:val="a3"/>
        <w:shd w:val="clear" w:color="auto" w:fill="C2D69B" w:themeFill="accent3" w:themeFillTint="99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45ADC" w:rsidRDefault="00645ADC" w:rsidP="00645ADC">
      <w:pPr>
        <w:pStyle w:val="a3"/>
        <w:shd w:val="clear" w:color="auto" w:fill="C2D69B" w:themeFill="accent3" w:themeFillTint="99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4A2920" wp14:editId="55188571">
                <wp:simplePos x="0" y="0"/>
                <wp:positionH relativeFrom="column">
                  <wp:posOffset>5702300</wp:posOffset>
                </wp:positionH>
                <wp:positionV relativeFrom="paragraph">
                  <wp:posOffset>216535</wp:posOffset>
                </wp:positionV>
                <wp:extent cx="4072890" cy="1802765"/>
                <wp:effectExtent l="0" t="0" r="22860" b="26035"/>
                <wp:wrapNone/>
                <wp:docPr id="26" name="Скругленный 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72890" cy="180276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6B38" w:rsidRDefault="00F36B38" w:rsidP="00645ADC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 xml:space="preserve">2024 год-       0 </w:t>
                            </w:r>
                            <w:proofErr w:type="spellStart"/>
                            <w:r w:rsidRPr="002F51F9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тыс</w:t>
                            </w:r>
                            <w:proofErr w:type="gramStart"/>
                            <w:r w:rsidRPr="002F51F9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.р</w:t>
                            </w:r>
                            <w:proofErr w:type="gramEnd"/>
                            <w:r w:rsidRPr="002F51F9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уб</w:t>
                            </w:r>
                            <w:proofErr w:type="spellEnd"/>
                            <w:r w:rsidRPr="002F51F9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F36B38" w:rsidRDefault="00F36B38" w:rsidP="00645ADC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 xml:space="preserve">2025год-        0  </w:t>
                            </w:r>
                            <w:proofErr w:type="spellStart"/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тыс</w:t>
                            </w:r>
                            <w:proofErr w:type="gramStart"/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уб</w:t>
                            </w:r>
                            <w:proofErr w:type="spellEnd"/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F36B38" w:rsidRDefault="00F36B38" w:rsidP="00645ADC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 xml:space="preserve">2026год-        0  </w:t>
                            </w:r>
                            <w:proofErr w:type="spellStart"/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тыс</w:t>
                            </w:r>
                            <w:proofErr w:type="gramStart"/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уб</w:t>
                            </w:r>
                            <w:proofErr w:type="spellEnd"/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F36B38" w:rsidRPr="002F51F9" w:rsidRDefault="00F36B38" w:rsidP="00645ADC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6" o:spid="_x0000_s1036" style="position:absolute;left:0;text-align:left;margin-left:449pt;margin-top:17.05pt;width:320.7pt;height:141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" fillcolor="#fac090" strokecolor="#385d8a" strokeweight="2pt">
                <v:path arrowok="t"/>
                <v:textbox>
                  <w:txbxContent>
                    <w:p w:rsidR="00F36B38" w:rsidRDefault="00F36B38" w:rsidP="00645ADC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 xml:space="preserve">2024 год-       0 </w:t>
                      </w:r>
                      <w:proofErr w:type="spellStart"/>
                      <w:r w:rsidRPr="002F51F9">
                        <w:rPr>
                          <w:b/>
                          <w:color w:val="0D0D0D"/>
                          <w:sz w:val="40"/>
                          <w:szCs w:val="40"/>
                        </w:rPr>
                        <w:t>тыс</w:t>
                      </w:r>
                      <w:proofErr w:type="gramStart"/>
                      <w:r w:rsidRPr="002F51F9">
                        <w:rPr>
                          <w:b/>
                          <w:color w:val="0D0D0D"/>
                          <w:sz w:val="40"/>
                          <w:szCs w:val="40"/>
                        </w:rPr>
                        <w:t>.р</w:t>
                      </w:r>
                      <w:proofErr w:type="gramEnd"/>
                      <w:r w:rsidRPr="002F51F9">
                        <w:rPr>
                          <w:b/>
                          <w:color w:val="0D0D0D"/>
                          <w:sz w:val="40"/>
                          <w:szCs w:val="40"/>
                        </w:rPr>
                        <w:t>уб</w:t>
                      </w:r>
                      <w:proofErr w:type="spellEnd"/>
                      <w:r w:rsidRPr="002F51F9">
                        <w:rPr>
                          <w:b/>
                          <w:color w:val="0D0D0D"/>
                          <w:sz w:val="40"/>
                          <w:szCs w:val="40"/>
                        </w:rPr>
                        <w:t>.</w:t>
                      </w:r>
                    </w:p>
                    <w:p w:rsidR="00F36B38" w:rsidRDefault="00F36B38" w:rsidP="00645ADC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 xml:space="preserve">2025год-        0  </w:t>
                      </w:r>
                      <w:proofErr w:type="spellStart"/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тыс</w:t>
                      </w:r>
                      <w:proofErr w:type="gramStart"/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.р</w:t>
                      </w:r>
                      <w:proofErr w:type="gramEnd"/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уб</w:t>
                      </w:r>
                      <w:proofErr w:type="spellEnd"/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.</w:t>
                      </w:r>
                    </w:p>
                    <w:p w:rsidR="00F36B38" w:rsidRDefault="00F36B38" w:rsidP="00645ADC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 xml:space="preserve">2026год-        0  </w:t>
                      </w:r>
                      <w:proofErr w:type="spellStart"/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тыс</w:t>
                      </w:r>
                      <w:proofErr w:type="gramStart"/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.р</w:t>
                      </w:r>
                      <w:proofErr w:type="gramEnd"/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уб</w:t>
                      </w:r>
                      <w:proofErr w:type="spellEnd"/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.</w:t>
                      </w:r>
                    </w:p>
                    <w:p w:rsidR="00F36B38" w:rsidRPr="002F51F9" w:rsidRDefault="00F36B38" w:rsidP="00645ADC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C43192" wp14:editId="09AE68A3">
                <wp:simplePos x="0" y="0"/>
                <wp:positionH relativeFrom="column">
                  <wp:posOffset>4599940</wp:posOffset>
                </wp:positionH>
                <wp:positionV relativeFrom="paragraph">
                  <wp:posOffset>461010</wp:posOffset>
                </wp:positionV>
                <wp:extent cx="1030605" cy="988060"/>
                <wp:effectExtent l="0" t="19050" r="36195" b="40640"/>
                <wp:wrapNone/>
                <wp:docPr id="44" name="Стрелка вправо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0605" cy="988060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44" o:spid="_x0000_s1026" type="#_x0000_t13" style="position:absolute;margin-left:362.2pt;margin-top:36.3pt;width:81.15pt;height:77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" adj="11246" fillcolor="#953735" strokecolor="#385d8a" strokeweight="2pt">
                <v:path arrowok="t"/>
              </v:shape>
            </w:pict>
          </mc:Fallback>
        </mc:AlternateContent>
      </w:r>
    </w:p>
    <w:p w:rsidR="00645ADC" w:rsidRPr="002F51F9" w:rsidRDefault="00645ADC" w:rsidP="00645ADC">
      <w:pPr>
        <w:shd w:val="clear" w:color="auto" w:fill="C2D69B" w:themeFill="accent3" w:themeFillTint="99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Верхний предел муниципального долга</w:t>
      </w:r>
      <w:r w:rsidRPr="002F51F9">
        <w:rPr>
          <w:rFonts w:ascii="Times New Roman" w:hAnsi="Times New Roman"/>
          <w:b/>
          <w:sz w:val="36"/>
          <w:szCs w:val="36"/>
        </w:rPr>
        <w:t xml:space="preserve"> </w:t>
      </w:r>
    </w:p>
    <w:p w:rsidR="00645ADC" w:rsidRDefault="00645ADC" w:rsidP="00645ADC">
      <w:pPr>
        <w:pStyle w:val="a3"/>
        <w:shd w:val="clear" w:color="auto" w:fill="C2D69B" w:themeFill="accent3" w:themeFillTint="99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45ADC" w:rsidRDefault="00645ADC" w:rsidP="00EB1E96">
      <w:pPr>
        <w:pStyle w:val="a3"/>
        <w:shd w:val="clear" w:color="auto" w:fill="C2D69B" w:themeFill="accent3" w:themeFillTint="99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645ADC" w:rsidRDefault="00645ADC" w:rsidP="00EB1E96">
      <w:pPr>
        <w:pStyle w:val="a3"/>
        <w:shd w:val="clear" w:color="auto" w:fill="C2D69B" w:themeFill="accent3" w:themeFillTint="99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645ADC" w:rsidRDefault="00645ADC" w:rsidP="00EB1E96">
      <w:pPr>
        <w:pStyle w:val="a3"/>
        <w:shd w:val="clear" w:color="auto" w:fill="C2D69B" w:themeFill="accent3" w:themeFillTint="99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645ADC" w:rsidRDefault="00645ADC" w:rsidP="00EB1E96">
      <w:pPr>
        <w:pStyle w:val="a3"/>
        <w:shd w:val="clear" w:color="auto" w:fill="C2D69B" w:themeFill="accent3" w:themeFillTint="99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645ADC" w:rsidRDefault="00645ADC" w:rsidP="0078704E">
      <w:pPr>
        <w:shd w:val="clear" w:color="auto" w:fill="C2D69B" w:themeFill="accent3" w:themeFillTint="99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8704E" w:rsidRPr="0078704E" w:rsidRDefault="0078704E" w:rsidP="0078704E">
      <w:pPr>
        <w:shd w:val="clear" w:color="auto" w:fill="C2D69B" w:themeFill="accent3" w:themeFillTint="99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E7777" w:rsidRPr="00D01A96" w:rsidRDefault="001E7777" w:rsidP="00EB1E96">
      <w:pPr>
        <w:pStyle w:val="a3"/>
        <w:numPr>
          <w:ilvl w:val="0"/>
          <w:numId w:val="3"/>
        </w:num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D01A96">
        <w:rPr>
          <w:rFonts w:ascii="Times New Roman" w:hAnsi="Times New Roman"/>
          <w:b/>
          <w:sz w:val="36"/>
          <w:szCs w:val="36"/>
        </w:rPr>
        <w:lastRenderedPageBreak/>
        <w:t>Доходы бюджета</w:t>
      </w:r>
    </w:p>
    <w:p w:rsidR="001E7777" w:rsidRPr="00D01A96" w:rsidRDefault="001E7777" w:rsidP="00D01A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2"/>
          <w:sz w:val="36"/>
          <w:szCs w:val="36"/>
        </w:rPr>
      </w:pPr>
    </w:p>
    <w:p w:rsidR="001E7777" w:rsidRPr="009327EE" w:rsidRDefault="001E7777" w:rsidP="00EB1E96">
      <w:pPr>
        <w:shd w:val="clear" w:color="auto" w:fill="C2D69B" w:themeFill="accent3" w:themeFillTint="99"/>
        <w:ind w:firstLine="709"/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Объем и структура </w:t>
      </w:r>
      <w:r w:rsidR="00454BF2">
        <w:rPr>
          <w:rFonts w:ascii="Times New Roman" w:hAnsi="Times New Roman"/>
          <w:b/>
          <w:color w:val="112F51"/>
          <w:spacing w:val="2"/>
          <w:sz w:val="36"/>
          <w:szCs w:val="36"/>
        </w:rPr>
        <w:t>доходов</w:t>
      </w:r>
      <w:r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 бюджета </w:t>
      </w:r>
      <w:r w:rsidRPr="009327EE">
        <w:rPr>
          <w:rFonts w:ascii="Times New Roman" w:hAnsi="Times New Roman"/>
          <w:b/>
          <w:color w:val="112F51"/>
          <w:spacing w:val="2"/>
          <w:sz w:val="36"/>
          <w:szCs w:val="36"/>
        </w:rPr>
        <w:t>муниципального района</w:t>
      </w:r>
      <w:r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 «</w:t>
      </w:r>
      <w:proofErr w:type="spellStart"/>
      <w:r>
        <w:rPr>
          <w:rFonts w:ascii="Times New Roman" w:hAnsi="Times New Roman"/>
          <w:b/>
          <w:color w:val="112F51"/>
          <w:spacing w:val="2"/>
          <w:sz w:val="36"/>
          <w:szCs w:val="36"/>
        </w:rPr>
        <w:t>Медвенский</w:t>
      </w:r>
      <w:proofErr w:type="spellEnd"/>
      <w:r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 район»</w:t>
      </w:r>
    </w:p>
    <w:p w:rsidR="001E7777" w:rsidRDefault="001E7777" w:rsidP="00EB1E96">
      <w:pPr>
        <w:shd w:val="clear" w:color="auto" w:fill="C2D69B" w:themeFill="accent3" w:themeFillTint="99"/>
        <w:jc w:val="right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(</w:t>
      </w:r>
      <w:r w:rsidRPr="008231F6">
        <w:rPr>
          <w:rFonts w:ascii="Times New Roman" w:hAnsi="Times New Roman"/>
          <w:spacing w:val="2"/>
          <w:sz w:val="28"/>
          <w:szCs w:val="28"/>
        </w:rPr>
        <w:t xml:space="preserve">в </w:t>
      </w:r>
      <w:r>
        <w:rPr>
          <w:rFonts w:ascii="Times New Roman" w:hAnsi="Times New Roman"/>
          <w:spacing w:val="2"/>
          <w:sz w:val="28"/>
          <w:szCs w:val="28"/>
        </w:rPr>
        <w:t>тыс</w:t>
      </w:r>
      <w:r w:rsidRPr="008231F6"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31F6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4620" w:type="pct"/>
        <w:tblBorders>
          <w:top w:val="single" w:sz="8" w:space="0" w:color="0F6FC6"/>
          <w:left w:val="single" w:sz="8" w:space="0" w:color="0F6FC6"/>
          <w:bottom w:val="single" w:sz="8" w:space="0" w:color="0F6FC6"/>
          <w:right w:val="single" w:sz="8" w:space="0" w:color="0F6FC6"/>
        </w:tblBorders>
        <w:tblLook w:val="04A0" w:firstRow="1" w:lastRow="0" w:firstColumn="1" w:lastColumn="0" w:noHBand="0" w:noVBand="1"/>
      </w:tblPr>
      <w:tblGrid>
        <w:gridCol w:w="697"/>
        <w:gridCol w:w="2974"/>
        <w:gridCol w:w="1683"/>
        <w:gridCol w:w="1500"/>
        <w:gridCol w:w="1618"/>
        <w:gridCol w:w="1598"/>
        <w:gridCol w:w="1578"/>
        <w:gridCol w:w="232"/>
        <w:gridCol w:w="965"/>
        <w:gridCol w:w="1865"/>
      </w:tblGrid>
      <w:tr w:rsidR="00454BF2" w:rsidRPr="009327EE" w:rsidTr="00106274">
        <w:tc>
          <w:tcPr>
            <w:tcW w:w="237" w:type="pct"/>
            <w:tcBorders>
              <w:bottom w:val="single" w:sz="24" w:space="0" w:color="0F6FC6"/>
            </w:tcBorders>
            <w:shd w:val="clear" w:color="auto" w:fill="FFFFFF"/>
            <w:noWrap/>
          </w:tcPr>
          <w:p w:rsidR="001E7777" w:rsidRPr="009327EE" w:rsidRDefault="001E7777" w:rsidP="00EB1E96">
            <w:pPr>
              <w:shd w:val="clear" w:color="auto" w:fill="C2D69B" w:themeFill="accent3" w:themeFillTint="99"/>
              <w:spacing w:after="0" w:line="240" w:lineRule="auto"/>
              <w:rPr>
                <w:rFonts w:ascii="Cambria" w:eastAsia="Times New Roman" w:hAnsi="Cambria"/>
                <w:color w:val="000000"/>
                <w:lang w:eastAsia="ru-RU"/>
              </w:rPr>
            </w:pPr>
          </w:p>
        </w:tc>
        <w:tc>
          <w:tcPr>
            <w:tcW w:w="1011" w:type="pct"/>
            <w:tcBorders>
              <w:bottom w:val="single" w:sz="24" w:space="0" w:color="0F6FC6"/>
            </w:tcBorders>
            <w:shd w:val="clear" w:color="auto" w:fill="FFFFFF"/>
          </w:tcPr>
          <w:p w:rsidR="001E7777" w:rsidRPr="005B3106" w:rsidRDefault="001E7777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B310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72" w:type="pct"/>
            <w:tcBorders>
              <w:bottom w:val="single" w:sz="24" w:space="0" w:color="0F6FC6"/>
            </w:tcBorders>
            <w:shd w:val="clear" w:color="auto" w:fill="FFFFFF"/>
          </w:tcPr>
          <w:p w:rsidR="001E7777" w:rsidRPr="005B3106" w:rsidRDefault="001E7777" w:rsidP="00EB1E96">
            <w:pPr>
              <w:shd w:val="clear" w:color="auto" w:fill="C2D69B" w:themeFill="accent3" w:themeFillTint="99"/>
              <w:tabs>
                <w:tab w:val="left" w:pos="14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pct"/>
            <w:gridSpan w:val="2"/>
            <w:tcBorders>
              <w:bottom w:val="single" w:sz="24" w:space="0" w:color="0F6FC6"/>
            </w:tcBorders>
            <w:shd w:val="clear" w:color="auto" w:fill="FFFFFF"/>
          </w:tcPr>
          <w:p w:rsidR="001E7777" w:rsidRPr="005B3106" w:rsidRDefault="00AE0E26" w:rsidP="00E60C2C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158" w:type="pct"/>
            <w:gridSpan w:val="3"/>
            <w:tcBorders>
              <w:bottom w:val="single" w:sz="24" w:space="0" w:color="0F6FC6"/>
            </w:tcBorders>
            <w:shd w:val="clear" w:color="auto" w:fill="FFFFFF"/>
          </w:tcPr>
          <w:p w:rsidR="001E7777" w:rsidRPr="005B3106" w:rsidRDefault="00AE0E26" w:rsidP="00E60C2C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962" w:type="pct"/>
            <w:gridSpan w:val="2"/>
            <w:tcBorders>
              <w:bottom w:val="single" w:sz="24" w:space="0" w:color="0F6FC6"/>
              <w:right w:val="nil"/>
            </w:tcBorders>
            <w:shd w:val="clear" w:color="auto" w:fill="FFFFFF"/>
          </w:tcPr>
          <w:p w:rsidR="001E7777" w:rsidRPr="005B3106" w:rsidRDefault="00AE0E26" w:rsidP="00E60C2C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2027</w:t>
            </w:r>
          </w:p>
        </w:tc>
      </w:tr>
      <w:tr w:rsidR="00AE42DB" w:rsidRPr="009327EE" w:rsidTr="00106274">
        <w:trPr>
          <w:trHeight w:val="973"/>
        </w:trPr>
        <w:tc>
          <w:tcPr>
            <w:tcW w:w="237" w:type="pct"/>
            <w:tcBorders>
              <w:top w:val="nil"/>
              <w:right w:val="single" w:sz="8" w:space="0" w:color="0F6FC6"/>
            </w:tcBorders>
            <w:shd w:val="clear" w:color="auto" w:fill="FFFFFF"/>
            <w:noWrap/>
          </w:tcPr>
          <w:p w:rsidR="00E60C2C" w:rsidRPr="009327EE" w:rsidRDefault="00E60C2C" w:rsidP="00EB1E96">
            <w:pPr>
              <w:shd w:val="clear" w:color="auto" w:fill="C2D69B" w:themeFill="accent3" w:themeFillTint="99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:rsidR="00E60C2C" w:rsidRPr="005B3106" w:rsidRDefault="00E60C2C" w:rsidP="00EB1E96">
            <w:pPr>
              <w:shd w:val="clear" w:color="auto" w:fill="C2D69B" w:themeFill="accent3" w:themeFillTint="99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tcBorders>
              <w:top w:val="nil"/>
            </w:tcBorders>
            <w:shd w:val="clear" w:color="auto" w:fill="BADBF9"/>
          </w:tcPr>
          <w:p w:rsidR="00E60C2C" w:rsidRPr="005B3106" w:rsidRDefault="00E60C2C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:rsidR="00E60C2C" w:rsidRPr="005B3106" w:rsidRDefault="00E60C2C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550" w:type="pct"/>
            <w:tcBorders>
              <w:top w:val="nil"/>
            </w:tcBorders>
            <w:shd w:val="clear" w:color="auto" w:fill="BADBF9"/>
          </w:tcPr>
          <w:p w:rsidR="00E60C2C" w:rsidRPr="005B3106" w:rsidRDefault="00E60C2C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Доля в общем объеме бюджета,%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:rsidR="00E60C2C" w:rsidRPr="005B3106" w:rsidRDefault="00E60C2C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536" w:type="pct"/>
            <w:tcBorders>
              <w:top w:val="nil"/>
            </w:tcBorders>
            <w:shd w:val="clear" w:color="auto" w:fill="BADBF9"/>
          </w:tcPr>
          <w:p w:rsidR="00E60C2C" w:rsidRPr="005B3106" w:rsidRDefault="00E60C2C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Доля в общем объеме бюджета,%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:rsidR="00E60C2C" w:rsidRPr="005B3106" w:rsidRDefault="00E60C2C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Сумма</w:t>
            </w:r>
          </w:p>
        </w:tc>
        <w:tc>
          <w:tcPr>
            <w:tcW w:w="634" w:type="pct"/>
            <w:tcBorders>
              <w:top w:val="nil"/>
            </w:tcBorders>
            <w:shd w:val="clear" w:color="auto" w:fill="BADBF9"/>
          </w:tcPr>
          <w:p w:rsidR="00E60C2C" w:rsidRPr="005B3106" w:rsidRDefault="00E60C2C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Доля в общем объеме бюджета,%</w:t>
            </w:r>
          </w:p>
        </w:tc>
      </w:tr>
      <w:tr w:rsidR="00AE42DB" w:rsidRPr="009327EE" w:rsidTr="00106274">
        <w:trPr>
          <w:trHeight w:val="353"/>
        </w:trPr>
        <w:tc>
          <w:tcPr>
            <w:tcW w:w="237" w:type="pct"/>
            <w:tcBorders>
              <w:right w:val="single" w:sz="8" w:space="0" w:color="0F6FC6"/>
            </w:tcBorders>
            <w:shd w:val="clear" w:color="auto" w:fill="FFFFFF"/>
            <w:noWrap/>
          </w:tcPr>
          <w:p w:rsidR="00E60C2C" w:rsidRPr="009327EE" w:rsidRDefault="00E60C2C" w:rsidP="00EB1E96">
            <w:pPr>
              <w:shd w:val="clear" w:color="auto" w:fill="C2D69B" w:themeFill="accent3" w:themeFillTint="99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11" w:type="pct"/>
            <w:shd w:val="clear" w:color="auto" w:fill="auto"/>
            <w:vAlign w:val="bottom"/>
          </w:tcPr>
          <w:p w:rsidR="00732FFE" w:rsidRDefault="00E60C2C" w:rsidP="00EB1E96">
            <w:pPr>
              <w:shd w:val="clear" w:color="auto" w:fill="C2D69B" w:themeFill="accent3" w:themeFillTint="99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310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ВСЕГО </w:t>
            </w:r>
          </w:p>
          <w:p w:rsidR="00E60C2C" w:rsidRPr="005B3106" w:rsidRDefault="00E60C2C" w:rsidP="00EB1E96">
            <w:pPr>
              <w:shd w:val="clear" w:color="auto" w:fill="C2D69B" w:themeFill="accent3" w:themeFillTint="99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310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572" w:type="pct"/>
            <w:shd w:val="clear" w:color="auto" w:fill="auto"/>
            <w:vAlign w:val="bottom"/>
          </w:tcPr>
          <w:p w:rsidR="00E60C2C" w:rsidRPr="005B3106" w:rsidRDefault="00E60C2C" w:rsidP="00A253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pct"/>
            <w:shd w:val="clear" w:color="auto" w:fill="auto"/>
            <w:vAlign w:val="bottom"/>
          </w:tcPr>
          <w:p w:rsidR="00E60C2C" w:rsidRPr="00A93AFC" w:rsidRDefault="00C53FFF" w:rsidP="00106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792 376</w:t>
            </w:r>
          </w:p>
        </w:tc>
        <w:tc>
          <w:tcPr>
            <w:tcW w:w="550" w:type="pct"/>
            <w:shd w:val="clear" w:color="auto" w:fill="auto"/>
            <w:vAlign w:val="bottom"/>
          </w:tcPr>
          <w:p w:rsidR="00E60C2C" w:rsidRPr="005B3106" w:rsidRDefault="00E60C2C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543" w:type="pct"/>
            <w:shd w:val="clear" w:color="auto" w:fill="auto"/>
            <w:vAlign w:val="bottom"/>
          </w:tcPr>
          <w:p w:rsidR="00E60C2C" w:rsidRPr="005B3106" w:rsidRDefault="00C53FFF" w:rsidP="00A253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670 451</w:t>
            </w:r>
          </w:p>
        </w:tc>
        <w:tc>
          <w:tcPr>
            <w:tcW w:w="536" w:type="pct"/>
            <w:shd w:val="clear" w:color="auto" w:fill="auto"/>
            <w:vAlign w:val="bottom"/>
          </w:tcPr>
          <w:p w:rsidR="00E60C2C" w:rsidRPr="005B3106" w:rsidRDefault="00E60C2C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407" w:type="pct"/>
            <w:gridSpan w:val="2"/>
            <w:shd w:val="clear" w:color="auto" w:fill="auto"/>
            <w:vAlign w:val="bottom"/>
          </w:tcPr>
          <w:p w:rsidR="00E60C2C" w:rsidRPr="005B3106" w:rsidRDefault="00C53FFF" w:rsidP="00A253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683 174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E60C2C" w:rsidRPr="005B3106" w:rsidRDefault="00E60C2C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AE42DB" w:rsidRPr="009327EE" w:rsidTr="00106274">
        <w:tc>
          <w:tcPr>
            <w:tcW w:w="237" w:type="pct"/>
            <w:tcBorders>
              <w:top w:val="nil"/>
              <w:right w:val="single" w:sz="8" w:space="0" w:color="0F6FC6"/>
            </w:tcBorders>
            <w:shd w:val="clear" w:color="auto" w:fill="FFFFFF"/>
            <w:noWrap/>
          </w:tcPr>
          <w:p w:rsidR="00E60C2C" w:rsidRPr="009327EE" w:rsidRDefault="00E60C2C" w:rsidP="00EB1E96">
            <w:pPr>
              <w:shd w:val="clear" w:color="auto" w:fill="C2D69B" w:themeFill="accent3" w:themeFillTint="99"/>
              <w:spacing w:after="0" w:line="240" w:lineRule="auto"/>
              <w:rPr>
                <w:rFonts w:ascii="Cambria" w:eastAsia="Times New Roman" w:hAnsi="Cambria"/>
                <w:color w:val="000000"/>
                <w:lang w:eastAsia="ru-RU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E60C2C" w:rsidRPr="005B3106" w:rsidRDefault="00E60C2C" w:rsidP="00EB1E96">
            <w:pPr>
              <w:shd w:val="clear" w:color="auto" w:fill="C2D69B" w:themeFill="accent3" w:themeFillTint="99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310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572" w:type="pct"/>
            <w:tcBorders>
              <w:top w:val="nil"/>
            </w:tcBorders>
            <w:shd w:val="clear" w:color="auto" w:fill="BADBF9"/>
            <w:vAlign w:val="bottom"/>
          </w:tcPr>
          <w:p w:rsidR="00E60C2C" w:rsidRPr="005B3106" w:rsidRDefault="00E60C2C" w:rsidP="00A253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E60C2C" w:rsidRPr="00B818BA" w:rsidRDefault="00C53FFF" w:rsidP="00106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217 406</w:t>
            </w:r>
          </w:p>
        </w:tc>
        <w:tc>
          <w:tcPr>
            <w:tcW w:w="550" w:type="pct"/>
            <w:tcBorders>
              <w:top w:val="nil"/>
            </w:tcBorders>
            <w:shd w:val="clear" w:color="auto" w:fill="BADBF9"/>
            <w:vAlign w:val="bottom"/>
          </w:tcPr>
          <w:p w:rsidR="00E60C2C" w:rsidRPr="005B3106" w:rsidRDefault="00BA2036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27,4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E60C2C" w:rsidRPr="005B3106" w:rsidRDefault="00C53FFF" w:rsidP="00A253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233 607</w:t>
            </w:r>
          </w:p>
        </w:tc>
        <w:tc>
          <w:tcPr>
            <w:tcW w:w="536" w:type="pct"/>
            <w:tcBorders>
              <w:top w:val="nil"/>
            </w:tcBorders>
            <w:shd w:val="clear" w:color="auto" w:fill="BADBF9"/>
            <w:vAlign w:val="bottom"/>
          </w:tcPr>
          <w:p w:rsidR="00E60C2C" w:rsidRPr="005B3106" w:rsidRDefault="00B31B40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33,8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E60C2C" w:rsidRPr="005B3106" w:rsidRDefault="00C53FFF" w:rsidP="00A253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246 999</w:t>
            </w:r>
          </w:p>
        </w:tc>
        <w:tc>
          <w:tcPr>
            <w:tcW w:w="634" w:type="pct"/>
            <w:tcBorders>
              <w:top w:val="nil"/>
            </w:tcBorders>
            <w:shd w:val="clear" w:color="auto" w:fill="BADBF9"/>
            <w:vAlign w:val="bottom"/>
          </w:tcPr>
          <w:p w:rsidR="00E60C2C" w:rsidRPr="005B3106" w:rsidRDefault="00B31B40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36,1</w:t>
            </w:r>
          </w:p>
        </w:tc>
      </w:tr>
      <w:tr w:rsidR="00AE42DB" w:rsidRPr="009327EE" w:rsidTr="00106274">
        <w:tc>
          <w:tcPr>
            <w:tcW w:w="237" w:type="pct"/>
            <w:tcBorders>
              <w:right w:val="single" w:sz="8" w:space="0" w:color="0F6FC6"/>
            </w:tcBorders>
            <w:shd w:val="clear" w:color="auto" w:fill="FFFFFF"/>
            <w:noWrap/>
          </w:tcPr>
          <w:p w:rsidR="00E60C2C" w:rsidRPr="009327EE" w:rsidRDefault="00E60C2C" w:rsidP="00EB1E96">
            <w:pPr>
              <w:shd w:val="clear" w:color="auto" w:fill="C2D69B" w:themeFill="accent3" w:themeFillTint="99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11" w:type="pct"/>
            <w:shd w:val="clear" w:color="auto" w:fill="auto"/>
          </w:tcPr>
          <w:p w:rsidR="00E60C2C" w:rsidRPr="005B3106" w:rsidRDefault="00E60C2C" w:rsidP="00EB1E96">
            <w:pPr>
              <w:shd w:val="clear" w:color="auto" w:fill="C2D69B" w:themeFill="accent3" w:themeFillTint="99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31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572" w:type="pct"/>
            <w:shd w:val="clear" w:color="auto" w:fill="auto"/>
            <w:vAlign w:val="bottom"/>
          </w:tcPr>
          <w:p w:rsidR="00E60C2C" w:rsidRPr="005B3106" w:rsidRDefault="00E60C2C" w:rsidP="00A253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pct"/>
            <w:shd w:val="clear" w:color="auto" w:fill="auto"/>
            <w:vAlign w:val="bottom"/>
          </w:tcPr>
          <w:p w:rsidR="00E60C2C" w:rsidRPr="00B818BA" w:rsidRDefault="00C53FFF" w:rsidP="00106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192 056</w:t>
            </w:r>
          </w:p>
        </w:tc>
        <w:tc>
          <w:tcPr>
            <w:tcW w:w="550" w:type="pct"/>
            <w:shd w:val="clear" w:color="auto" w:fill="auto"/>
            <w:vAlign w:val="bottom"/>
          </w:tcPr>
          <w:p w:rsidR="00E60C2C" w:rsidRPr="005B3106" w:rsidRDefault="00BA2036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24,2</w:t>
            </w:r>
          </w:p>
        </w:tc>
        <w:tc>
          <w:tcPr>
            <w:tcW w:w="543" w:type="pct"/>
            <w:shd w:val="clear" w:color="auto" w:fill="auto"/>
            <w:vAlign w:val="bottom"/>
          </w:tcPr>
          <w:p w:rsidR="00E60C2C" w:rsidRPr="005B3106" w:rsidRDefault="00C53FFF" w:rsidP="00A253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208 528</w:t>
            </w:r>
          </w:p>
        </w:tc>
        <w:tc>
          <w:tcPr>
            <w:tcW w:w="536" w:type="pct"/>
            <w:shd w:val="clear" w:color="auto" w:fill="auto"/>
            <w:vAlign w:val="bottom"/>
          </w:tcPr>
          <w:p w:rsidR="00E60C2C" w:rsidRPr="005B3106" w:rsidRDefault="00B31B40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31,1</w:t>
            </w:r>
          </w:p>
        </w:tc>
        <w:tc>
          <w:tcPr>
            <w:tcW w:w="407" w:type="pct"/>
            <w:gridSpan w:val="2"/>
            <w:shd w:val="clear" w:color="auto" w:fill="auto"/>
            <w:vAlign w:val="bottom"/>
          </w:tcPr>
          <w:p w:rsidR="00E60C2C" w:rsidRPr="005B3106" w:rsidRDefault="00C53FFF" w:rsidP="00A253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222 579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E60C2C" w:rsidRPr="005B3106" w:rsidRDefault="00B31B40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32,6</w:t>
            </w:r>
          </w:p>
        </w:tc>
      </w:tr>
      <w:tr w:rsidR="00AE42DB" w:rsidRPr="009327EE" w:rsidTr="00106274">
        <w:tc>
          <w:tcPr>
            <w:tcW w:w="237" w:type="pct"/>
            <w:tcBorders>
              <w:top w:val="nil"/>
              <w:right w:val="single" w:sz="8" w:space="0" w:color="0F6FC6"/>
            </w:tcBorders>
            <w:shd w:val="clear" w:color="auto" w:fill="FFFFFF"/>
            <w:noWrap/>
          </w:tcPr>
          <w:p w:rsidR="00E60C2C" w:rsidRPr="009327EE" w:rsidRDefault="00E60C2C" w:rsidP="00EB1E96">
            <w:pPr>
              <w:shd w:val="clear" w:color="auto" w:fill="C2D69B" w:themeFill="accent3" w:themeFillTint="99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:rsidR="00E60C2C" w:rsidRPr="005B3106" w:rsidRDefault="00E60C2C" w:rsidP="00EB1E96">
            <w:pPr>
              <w:shd w:val="clear" w:color="auto" w:fill="C2D69B" w:themeFill="accent3" w:themeFillTint="99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31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572" w:type="pct"/>
            <w:tcBorders>
              <w:top w:val="nil"/>
            </w:tcBorders>
            <w:shd w:val="clear" w:color="auto" w:fill="BADBF9"/>
            <w:vAlign w:val="bottom"/>
          </w:tcPr>
          <w:p w:rsidR="00E60C2C" w:rsidRPr="005B3106" w:rsidRDefault="00E60C2C" w:rsidP="00A253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E60C2C" w:rsidRDefault="00E60C2C" w:rsidP="00106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06274" w:rsidRPr="00B818BA" w:rsidRDefault="00C53FFF" w:rsidP="00106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25 079</w:t>
            </w:r>
          </w:p>
        </w:tc>
        <w:tc>
          <w:tcPr>
            <w:tcW w:w="550" w:type="pct"/>
            <w:tcBorders>
              <w:top w:val="nil"/>
            </w:tcBorders>
            <w:shd w:val="clear" w:color="auto" w:fill="BADBF9"/>
            <w:vAlign w:val="bottom"/>
          </w:tcPr>
          <w:p w:rsidR="00E60C2C" w:rsidRPr="005B3106" w:rsidRDefault="00BA2036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E60C2C" w:rsidRPr="005B3106" w:rsidRDefault="000C67B5" w:rsidP="00A253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22 942</w:t>
            </w:r>
          </w:p>
        </w:tc>
        <w:tc>
          <w:tcPr>
            <w:tcW w:w="536" w:type="pct"/>
            <w:tcBorders>
              <w:top w:val="nil"/>
            </w:tcBorders>
            <w:shd w:val="clear" w:color="auto" w:fill="BADBF9"/>
            <w:vAlign w:val="bottom"/>
          </w:tcPr>
          <w:p w:rsidR="00E60C2C" w:rsidRPr="005B3106" w:rsidRDefault="00B31B40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E60C2C" w:rsidRPr="005B3106" w:rsidRDefault="000C67B5" w:rsidP="00A253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22 837</w:t>
            </w:r>
          </w:p>
        </w:tc>
        <w:tc>
          <w:tcPr>
            <w:tcW w:w="634" w:type="pct"/>
            <w:tcBorders>
              <w:top w:val="nil"/>
            </w:tcBorders>
            <w:shd w:val="clear" w:color="auto" w:fill="BADBF9"/>
            <w:vAlign w:val="bottom"/>
          </w:tcPr>
          <w:p w:rsidR="00E60C2C" w:rsidRPr="005B3106" w:rsidRDefault="00B31B40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</w:tr>
      <w:tr w:rsidR="00AE42DB" w:rsidRPr="009327EE" w:rsidTr="00106274">
        <w:tc>
          <w:tcPr>
            <w:tcW w:w="237" w:type="pct"/>
            <w:tcBorders>
              <w:right w:val="single" w:sz="8" w:space="0" w:color="0F6FC6"/>
            </w:tcBorders>
            <w:shd w:val="clear" w:color="auto" w:fill="FFFFFF"/>
            <w:noWrap/>
          </w:tcPr>
          <w:p w:rsidR="00E60C2C" w:rsidRPr="009327EE" w:rsidRDefault="00E60C2C" w:rsidP="00EB1E96">
            <w:pPr>
              <w:shd w:val="clear" w:color="auto" w:fill="C2D69B" w:themeFill="accent3" w:themeFillTint="99"/>
              <w:spacing w:after="0" w:line="240" w:lineRule="auto"/>
              <w:rPr>
                <w:rFonts w:ascii="Cambria" w:eastAsia="Times New Roman" w:hAnsi="Cambria"/>
                <w:color w:val="000000"/>
                <w:lang w:eastAsia="ru-RU"/>
              </w:rPr>
            </w:pPr>
          </w:p>
        </w:tc>
        <w:tc>
          <w:tcPr>
            <w:tcW w:w="1011" w:type="pct"/>
            <w:shd w:val="clear" w:color="auto" w:fill="auto"/>
            <w:vAlign w:val="bottom"/>
          </w:tcPr>
          <w:p w:rsidR="00E60C2C" w:rsidRPr="005B3106" w:rsidRDefault="00E60C2C" w:rsidP="00EB1E96">
            <w:pPr>
              <w:shd w:val="clear" w:color="auto" w:fill="C2D69B" w:themeFill="accent3" w:themeFillTint="99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310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 поступления</w:t>
            </w:r>
          </w:p>
        </w:tc>
        <w:tc>
          <w:tcPr>
            <w:tcW w:w="572" w:type="pct"/>
            <w:shd w:val="clear" w:color="auto" w:fill="auto"/>
            <w:vAlign w:val="bottom"/>
          </w:tcPr>
          <w:p w:rsidR="00E60C2C" w:rsidRPr="005B3106" w:rsidRDefault="00E60C2C" w:rsidP="00A253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pct"/>
            <w:shd w:val="clear" w:color="auto" w:fill="auto"/>
            <w:vAlign w:val="bottom"/>
          </w:tcPr>
          <w:p w:rsidR="00E60C2C" w:rsidRPr="004606AD" w:rsidRDefault="00BA2036" w:rsidP="00106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574 970</w:t>
            </w:r>
          </w:p>
        </w:tc>
        <w:tc>
          <w:tcPr>
            <w:tcW w:w="550" w:type="pct"/>
            <w:shd w:val="clear" w:color="auto" w:fill="auto"/>
            <w:vAlign w:val="bottom"/>
          </w:tcPr>
          <w:p w:rsidR="00E60C2C" w:rsidRPr="005B3106" w:rsidRDefault="00BA2036" w:rsidP="00D857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72,6</w:t>
            </w:r>
          </w:p>
        </w:tc>
        <w:tc>
          <w:tcPr>
            <w:tcW w:w="543" w:type="pct"/>
            <w:shd w:val="clear" w:color="auto" w:fill="auto"/>
            <w:vAlign w:val="bottom"/>
          </w:tcPr>
          <w:p w:rsidR="00E60C2C" w:rsidRPr="005B3106" w:rsidRDefault="00BA2036" w:rsidP="00A253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436 844</w:t>
            </w:r>
          </w:p>
        </w:tc>
        <w:tc>
          <w:tcPr>
            <w:tcW w:w="536" w:type="pct"/>
            <w:shd w:val="clear" w:color="auto" w:fill="auto"/>
            <w:vAlign w:val="bottom"/>
          </w:tcPr>
          <w:p w:rsidR="00E60C2C" w:rsidRPr="005B3106" w:rsidRDefault="00B31B40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65,1</w:t>
            </w:r>
          </w:p>
        </w:tc>
        <w:tc>
          <w:tcPr>
            <w:tcW w:w="407" w:type="pct"/>
            <w:gridSpan w:val="2"/>
            <w:shd w:val="clear" w:color="auto" w:fill="auto"/>
            <w:vAlign w:val="bottom"/>
          </w:tcPr>
          <w:p w:rsidR="00E60C2C" w:rsidRPr="005B3106" w:rsidRDefault="00BA2036" w:rsidP="00635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436 174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E60C2C" w:rsidRPr="005B3106" w:rsidRDefault="000D79E2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63,8</w:t>
            </w:r>
          </w:p>
        </w:tc>
      </w:tr>
      <w:tr w:rsidR="00AE42DB" w:rsidRPr="009327EE" w:rsidTr="00106274">
        <w:tc>
          <w:tcPr>
            <w:tcW w:w="237" w:type="pct"/>
            <w:tcBorders>
              <w:top w:val="nil"/>
              <w:right w:val="single" w:sz="8" w:space="0" w:color="0F6FC6"/>
            </w:tcBorders>
            <w:shd w:val="clear" w:color="auto" w:fill="FFFFFF"/>
            <w:noWrap/>
          </w:tcPr>
          <w:p w:rsidR="00E60C2C" w:rsidRPr="009327EE" w:rsidRDefault="00E60C2C" w:rsidP="00EB1E96">
            <w:pPr>
              <w:shd w:val="clear" w:color="auto" w:fill="C2D69B" w:themeFill="accent3" w:themeFillTint="99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:rsidR="00E60C2C" w:rsidRPr="005B3106" w:rsidRDefault="00E60C2C" w:rsidP="00EB1E96">
            <w:pPr>
              <w:shd w:val="clear" w:color="auto" w:fill="C2D69B" w:themeFill="accent3" w:themeFillTint="99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31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572" w:type="pct"/>
            <w:tcBorders>
              <w:top w:val="nil"/>
            </w:tcBorders>
            <w:shd w:val="clear" w:color="auto" w:fill="BADBF9"/>
            <w:vAlign w:val="bottom"/>
          </w:tcPr>
          <w:p w:rsidR="00E60C2C" w:rsidRPr="005B3106" w:rsidRDefault="00E60C2C" w:rsidP="00A253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E60C2C" w:rsidRPr="004606AD" w:rsidRDefault="00BA2036" w:rsidP="00106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1 015</w:t>
            </w:r>
            <w:r w:rsidR="00D857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550" w:type="pct"/>
            <w:tcBorders>
              <w:top w:val="nil"/>
            </w:tcBorders>
            <w:shd w:val="clear" w:color="auto" w:fill="BADBF9"/>
            <w:vAlign w:val="bottom"/>
          </w:tcPr>
          <w:p w:rsidR="00E60C2C" w:rsidRPr="005B3106" w:rsidRDefault="00BA2036" w:rsidP="00D857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0,1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E60C2C" w:rsidRPr="005B3106" w:rsidRDefault="00BA2036" w:rsidP="00A253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1 003</w:t>
            </w:r>
          </w:p>
        </w:tc>
        <w:tc>
          <w:tcPr>
            <w:tcW w:w="536" w:type="pct"/>
            <w:tcBorders>
              <w:top w:val="nil"/>
            </w:tcBorders>
            <w:shd w:val="clear" w:color="auto" w:fill="BADBF9"/>
            <w:vAlign w:val="bottom"/>
          </w:tcPr>
          <w:p w:rsidR="00E60C2C" w:rsidRPr="005B3106" w:rsidRDefault="00B31B40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E60C2C" w:rsidRPr="005B3106" w:rsidRDefault="00BA2036" w:rsidP="00AE4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849</w:t>
            </w:r>
          </w:p>
        </w:tc>
        <w:tc>
          <w:tcPr>
            <w:tcW w:w="634" w:type="pct"/>
            <w:tcBorders>
              <w:top w:val="nil"/>
            </w:tcBorders>
            <w:shd w:val="clear" w:color="auto" w:fill="BADBF9"/>
            <w:vAlign w:val="bottom"/>
          </w:tcPr>
          <w:p w:rsidR="00E60C2C" w:rsidRPr="005B3106" w:rsidRDefault="000D79E2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AE42DB" w:rsidRPr="009327EE" w:rsidTr="00106274">
        <w:tc>
          <w:tcPr>
            <w:tcW w:w="237" w:type="pct"/>
            <w:tcBorders>
              <w:right w:val="single" w:sz="8" w:space="0" w:color="0F6FC6"/>
            </w:tcBorders>
            <w:shd w:val="clear" w:color="auto" w:fill="FFFFFF"/>
            <w:noWrap/>
          </w:tcPr>
          <w:p w:rsidR="00E60C2C" w:rsidRPr="009327EE" w:rsidRDefault="00E60C2C" w:rsidP="00EB1E96">
            <w:pPr>
              <w:shd w:val="clear" w:color="auto" w:fill="C2D69B" w:themeFill="accent3" w:themeFillTint="99"/>
              <w:spacing w:after="0" w:line="240" w:lineRule="auto"/>
              <w:rPr>
                <w:rFonts w:ascii="Cambria" w:eastAsia="Times New Roman" w:hAnsi="Cambria"/>
                <w:color w:val="000000"/>
                <w:lang w:eastAsia="ru-RU"/>
              </w:rPr>
            </w:pPr>
          </w:p>
        </w:tc>
        <w:tc>
          <w:tcPr>
            <w:tcW w:w="1011" w:type="pct"/>
            <w:shd w:val="clear" w:color="auto" w:fill="auto"/>
          </w:tcPr>
          <w:p w:rsidR="00E60C2C" w:rsidRPr="005B3106" w:rsidRDefault="00E60C2C" w:rsidP="00EB1E96">
            <w:pPr>
              <w:shd w:val="clear" w:color="auto" w:fill="C2D69B" w:themeFill="accent3" w:themeFillTint="99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31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572" w:type="pct"/>
            <w:shd w:val="clear" w:color="auto" w:fill="auto"/>
            <w:vAlign w:val="bottom"/>
          </w:tcPr>
          <w:p w:rsidR="00E60C2C" w:rsidRPr="005B3106" w:rsidRDefault="00E60C2C" w:rsidP="00A253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pct"/>
            <w:shd w:val="clear" w:color="auto" w:fill="auto"/>
            <w:vAlign w:val="bottom"/>
          </w:tcPr>
          <w:p w:rsidR="00E60C2C" w:rsidRPr="004606AD" w:rsidRDefault="00BA2036" w:rsidP="00106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124 137</w:t>
            </w:r>
          </w:p>
        </w:tc>
        <w:tc>
          <w:tcPr>
            <w:tcW w:w="550" w:type="pct"/>
            <w:shd w:val="clear" w:color="auto" w:fill="auto"/>
            <w:vAlign w:val="bottom"/>
          </w:tcPr>
          <w:p w:rsidR="00E60C2C" w:rsidRPr="005B3106" w:rsidRDefault="00BA2036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15,7</w:t>
            </w:r>
          </w:p>
        </w:tc>
        <w:tc>
          <w:tcPr>
            <w:tcW w:w="543" w:type="pct"/>
            <w:shd w:val="clear" w:color="auto" w:fill="auto"/>
            <w:vAlign w:val="bottom"/>
          </w:tcPr>
          <w:p w:rsidR="00E60C2C" w:rsidRPr="005B3106" w:rsidRDefault="00BA2036" w:rsidP="00A253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1  952</w:t>
            </w:r>
          </w:p>
        </w:tc>
        <w:tc>
          <w:tcPr>
            <w:tcW w:w="536" w:type="pct"/>
            <w:shd w:val="clear" w:color="auto" w:fill="auto"/>
            <w:vAlign w:val="bottom"/>
          </w:tcPr>
          <w:p w:rsidR="00E60C2C" w:rsidRPr="005B3106" w:rsidRDefault="00B31B40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407" w:type="pct"/>
            <w:gridSpan w:val="2"/>
            <w:shd w:val="clear" w:color="auto" w:fill="auto"/>
            <w:vAlign w:val="bottom"/>
          </w:tcPr>
          <w:p w:rsidR="00E60C2C" w:rsidRPr="005B3106" w:rsidRDefault="00BA2036" w:rsidP="00335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1 952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E60C2C" w:rsidRPr="005B3106" w:rsidRDefault="000D79E2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</w:tr>
      <w:tr w:rsidR="00AE42DB" w:rsidRPr="009327EE" w:rsidTr="00106274">
        <w:tc>
          <w:tcPr>
            <w:tcW w:w="237" w:type="pct"/>
            <w:tcBorders>
              <w:top w:val="nil"/>
              <w:right w:val="single" w:sz="8" w:space="0" w:color="0F6FC6"/>
            </w:tcBorders>
            <w:shd w:val="clear" w:color="auto" w:fill="FFFFFF"/>
            <w:noWrap/>
          </w:tcPr>
          <w:p w:rsidR="00E60C2C" w:rsidRPr="009327EE" w:rsidRDefault="00E60C2C" w:rsidP="00EB1E96">
            <w:pPr>
              <w:shd w:val="clear" w:color="auto" w:fill="C2D69B" w:themeFill="accent3" w:themeFillTint="99"/>
              <w:spacing w:after="0" w:line="240" w:lineRule="auto"/>
              <w:rPr>
                <w:rFonts w:ascii="Cambria" w:eastAsia="Times New Roman" w:hAnsi="Cambria"/>
                <w:color w:val="000000"/>
                <w:lang w:eastAsia="ru-RU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:rsidR="00E60C2C" w:rsidRPr="005B3106" w:rsidRDefault="00E60C2C" w:rsidP="00EB1E96">
            <w:pPr>
              <w:shd w:val="clear" w:color="auto" w:fill="C2D69B" w:themeFill="accent3" w:themeFillTint="99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31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572" w:type="pct"/>
            <w:tcBorders>
              <w:top w:val="nil"/>
            </w:tcBorders>
            <w:shd w:val="clear" w:color="auto" w:fill="BADBF9"/>
            <w:vAlign w:val="bottom"/>
          </w:tcPr>
          <w:p w:rsidR="00E60C2C" w:rsidRPr="005B3106" w:rsidRDefault="00E60C2C" w:rsidP="00A253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E60C2C" w:rsidRPr="004606AD" w:rsidRDefault="00BA2036" w:rsidP="00106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424 136</w:t>
            </w:r>
          </w:p>
        </w:tc>
        <w:tc>
          <w:tcPr>
            <w:tcW w:w="550" w:type="pct"/>
            <w:tcBorders>
              <w:top w:val="nil"/>
            </w:tcBorders>
            <w:shd w:val="clear" w:color="auto" w:fill="BADBF9"/>
            <w:vAlign w:val="bottom"/>
          </w:tcPr>
          <w:p w:rsidR="00E60C2C" w:rsidRPr="005B3106" w:rsidRDefault="00BA2036" w:rsidP="007B2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53</w:t>
            </w:r>
            <w:r w:rsidR="007B23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E60C2C" w:rsidRPr="005B3106" w:rsidRDefault="00BA2036" w:rsidP="00A253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422 251</w:t>
            </w:r>
          </w:p>
        </w:tc>
        <w:tc>
          <w:tcPr>
            <w:tcW w:w="536" w:type="pct"/>
            <w:tcBorders>
              <w:top w:val="nil"/>
            </w:tcBorders>
            <w:shd w:val="clear" w:color="auto" w:fill="BADBF9"/>
            <w:vAlign w:val="bottom"/>
          </w:tcPr>
          <w:p w:rsidR="00E60C2C" w:rsidRPr="005B3106" w:rsidRDefault="00B31B40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63,0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E60C2C" w:rsidRPr="005B3106" w:rsidRDefault="00BA2036" w:rsidP="00A253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421 734</w:t>
            </w:r>
          </w:p>
        </w:tc>
        <w:tc>
          <w:tcPr>
            <w:tcW w:w="634" w:type="pct"/>
            <w:tcBorders>
              <w:top w:val="nil"/>
            </w:tcBorders>
            <w:shd w:val="clear" w:color="auto" w:fill="BADBF9"/>
            <w:vAlign w:val="bottom"/>
          </w:tcPr>
          <w:p w:rsidR="00E60C2C" w:rsidRPr="005B3106" w:rsidRDefault="000D79E2" w:rsidP="002C1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61,7</w:t>
            </w:r>
          </w:p>
        </w:tc>
      </w:tr>
      <w:tr w:rsidR="00AE42DB" w:rsidRPr="009327EE" w:rsidTr="00106274">
        <w:tc>
          <w:tcPr>
            <w:tcW w:w="237" w:type="pct"/>
            <w:tcBorders>
              <w:right w:val="single" w:sz="8" w:space="0" w:color="0F6FC6"/>
            </w:tcBorders>
            <w:shd w:val="clear" w:color="auto" w:fill="FFFFFF"/>
            <w:noWrap/>
          </w:tcPr>
          <w:p w:rsidR="00E60C2C" w:rsidRPr="009327EE" w:rsidRDefault="00E60C2C" w:rsidP="00EB1E96">
            <w:pPr>
              <w:shd w:val="clear" w:color="auto" w:fill="C2D69B" w:themeFill="accent3" w:themeFillTint="99"/>
              <w:spacing w:after="0" w:line="240" w:lineRule="auto"/>
              <w:rPr>
                <w:rFonts w:ascii="Cambria" w:eastAsia="Times New Roman" w:hAnsi="Cambria"/>
                <w:color w:val="000000"/>
                <w:lang w:eastAsia="ru-RU"/>
              </w:rPr>
            </w:pPr>
          </w:p>
        </w:tc>
        <w:tc>
          <w:tcPr>
            <w:tcW w:w="1011" w:type="pct"/>
            <w:shd w:val="clear" w:color="auto" w:fill="auto"/>
          </w:tcPr>
          <w:p w:rsidR="00E60C2C" w:rsidRPr="005B3106" w:rsidRDefault="00E60C2C" w:rsidP="00EB1E96">
            <w:pPr>
              <w:shd w:val="clear" w:color="auto" w:fill="C2D69B" w:themeFill="accent3" w:themeFillTint="99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31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572" w:type="pct"/>
            <w:shd w:val="clear" w:color="auto" w:fill="auto"/>
            <w:vAlign w:val="bottom"/>
          </w:tcPr>
          <w:p w:rsidR="00E60C2C" w:rsidRPr="005B3106" w:rsidRDefault="00E60C2C" w:rsidP="00A253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pct"/>
            <w:shd w:val="clear" w:color="auto" w:fill="auto"/>
            <w:vAlign w:val="bottom"/>
          </w:tcPr>
          <w:p w:rsidR="00E60C2C" w:rsidRPr="00732FFE" w:rsidRDefault="00BA2036" w:rsidP="00106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5 270</w:t>
            </w:r>
          </w:p>
        </w:tc>
        <w:tc>
          <w:tcPr>
            <w:tcW w:w="550" w:type="pct"/>
            <w:shd w:val="clear" w:color="auto" w:fill="auto"/>
            <w:vAlign w:val="bottom"/>
          </w:tcPr>
          <w:p w:rsidR="00E60C2C" w:rsidRPr="005B3106" w:rsidRDefault="00D85768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543" w:type="pct"/>
            <w:shd w:val="clear" w:color="auto" w:fill="auto"/>
            <w:vAlign w:val="bottom"/>
          </w:tcPr>
          <w:p w:rsidR="00E60C2C" w:rsidRPr="005B3106" w:rsidRDefault="00E60C2C" w:rsidP="00A253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36" w:type="pct"/>
            <w:shd w:val="clear" w:color="auto" w:fill="auto"/>
            <w:vAlign w:val="bottom"/>
          </w:tcPr>
          <w:p w:rsidR="00E60C2C" w:rsidRPr="005B3106" w:rsidRDefault="00E60C2C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07" w:type="pct"/>
            <w:gridSpan w:val="2"/>
            <w:shd w:val="clear" w:color="auto" w:fill="auto"/>
            <w:vAlign w:val="bottom"/>
          </w:tcPr>
          <w:p w:rsidR="00E60C2C" w:rsidRPr="005B3106" w:rsidRDefault="00E60C2C" w:rsidP="00A253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4" w:type="pct"/>
            <w:shd w:val="clear" w:color="auto" w:fill="auto"/>
            <w:vAlign w:val="bottom"/>
          </w:tcPr>
          <w:p w:rsidR="00E60C2C" w:rsidRPr="005B3106" w:rsidRDefault="00E60C2C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42DB" w:rsidRPr="009327EE" w:rsidTr="00106274">
        <w:tc>
          <w:tcPr>
            <w:tcW w:w="237" w:type="pct"/>
            <w:tcBorders>
              <w:top w:val="nil"/>
              <w:bottom w:val="nil"/>
              <w:right w:val="single" w:sz="8" w:space="0" w:color="0F6FC6"/>
            </w:tcBorders>
            <w:shd w:val="clear" w:color="auto" w:fill="FFFFFF"/>
            <w:noWrap/>
          </w:tcPr>
          <w:p w:rsidR="00E60C2C" w:rsidRPr="009327EE" w:rsidRDefault="00E60C2C" w:rsidP="00EB1E96">
            <w:pPr>
              <w:shd w:val="clear" w:color="auto" w:fill="C2D69B" w:themeFill="accent3" w:themeFillTint="99"/>
              <w:spacing w:after="0" w:line="240" w:lineRule="auto"/>
              <w:rPr>
                <w:rFonts w:ascii="Cambria" w:eastAsia="Times New Roman" w:hAnsi="Cambria"/>
                <w:color w:val="000000"/>
                <w:lang w:eastAsia="ru-RU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:rsidR="00E60C2C" w:rsidRPr="005B3106" w:rsidRDefault="00E60C2C" w:rsidP="00EB1E96">
            <w:pPr>
              <w:shd w:val="clear" w:color="auto" w:fill="C2D69B" w:themeFill="accent3" w:themeFillTint="99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31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безвозмездные поступления</w:t>
            </w:r>
          </w:p>
        </w:tc>
        <w:tc>
          <w:tcPr>
            <w:tcW w:w="572" w:type="pct"/>
            <w:tcBorders>
              <w:top w:val="nil"/>
              <w:bottom w:val="nil"/>
            </w:tcBorders>
            <w:shd w:val="clear" w:color="auto" w:fill="BADBF9"/>
            <w:vAlign w:val="bottom"/>
          </w:tcPr>
          <w:p w:rsidR="00E60C2C" w:rsidRPr="005B3106" w:rsidRDefault="00E60C2C" w:rsidP="00A253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E60C2C" w:rsidRPr="007610EA" w:rsidRDefault="00BA2036" w:rsidP="00106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20 412</w:t>
            </w:r>
          </w:p>
        </w:tc>
        <w:tc>
          <w:tcPr>
            <w:tcW w:w="550" w:type="pct"/>
            <w:tcBorders>
              <w:top w:val="nil"/>
              <w:bottom w:val="nil"/>
            </w:tcBorders>
            <w:shd w:val="clear" w:color="auto" w:fill="BADBF9"/>
            <w:vAlign w:val="bottom"/>
          </w:tcPr>
          <w:p w:rsidR="00E60C2C" w:rsidRPr="005B3106" w:rsidRDefault="00BA2036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E60C2C" w:rsidRPr="005B3106" w:rsidRDefault="00BA2036" w:rsidP="00A253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11 638</w:t>
            </w:r>
          </w:p>
        </w:tc>
        <w:tc>
          <w:tcPr>
            <w:tcW w:w="536" w:type="pct"/>
            <w:tcBorders>
              <w:top w:val="nil"/>
              <w:bottom w:val="nil"/>
            </w:tcBorders>
            <w:shd w:val="clear" w:color="auto" w:fill="BADBF9"/>
            <w:vAlign w:val="bottom"/>
          </w:tcPr>
          <w:p w:rsidR="00E60C2C" w:rsidRPr="005B3106" w:rsidRDefault="00B31B40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E60C2C" w:rsidRPr="005B3106" w:rsidRDefault="00BA2036" w:rsidP="00B85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11 638</w:t>
            </w:r>
          </w:p>
        </w:tc>
        <w:tc>
          <w:tcPr>
            <w:tcW w:w="634" w:type="pct"/>
            <w:tcBorders>
              <w:top w:val="nil"/>
              <w:bottom w:val="nil"/>
            </w:tcBorders>
            <w:shd w:val="clear" w:color="auto" w:fill="BADBF9"/>
            <w:vAlign w:val="bottom"/>
          </w:tcPr>
          <w:p w:rsidR="00E60C2C" w:rsidRPr="005B3106" w:rsidRDefault="000D79E2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1,7</w:t>
            </w:r>
          </w:p>
        </w:tc>
      </w:tr>
    </w:tbl>
    <w:p w:rsidR="001E7777" w:rsidRDefault="001E7777" w:rsidP="00EB1E96">
      <w:pPr>
        <w:shd w:val="clear" w:color="auto" w:fill="C2D69B" w:themeFill="accent3" w:themeFillTint="99"/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:rsidR="001E7777" w:rsidRDefault="001E7777" w:rsidP="00EB1E96">
      <w:pPr>
        <w:shd w:val="clear" w:color="auto" w:fill="C2D69B" w:themeFill="accent3" w:themeFillTint="99"/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:rsidR="001E7777" w:rsidRDefault="001E7777" w:rsidP="00EB1E96">
      <w:pPr>
        <w:shd w:val="clear" w:color="auto" w:fill="C2D69B" w:themeFill="accent3" w:themeFillTint="99"/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:rsidR="001E7777" w:rsidRDefault="001E7777" w:rsidP="00EB1E96">
      <w:pPr>
        <w:shd w:val="clear" w:color="auto" w:fill="C2D69B" w:themeFill="accent3" w:themeFillTint="99"/>
        <w:spacing w:after="0"/>
        <w:ind w:firstLine="709"/>
        <w:jc w:val="center"/>
        <w:rPr>
          <w:rFonts w:ascii="Times New Roman" w:hAnsi="Times New Roman"/>
          <w:b/>
          <w:color w:val="112F51"/>
          <w:spacing w:val="2"/>
          <w:sz w:val="40"/>
          <w:szCs w:val="40"/>
        </w:rPr>
      </w:pPr>
      <w:r w:rsidRPr="00B107EB">
        <w:rPr>
          <w:rFonts w:ascii="Times New Roman" w:hAnsi="Times New Roman"/>
          <w:b/>
          <w:spacing w:val="2"/>
          <w:sz w:val="40"/>
          <w:szCs w:val="40"/>
        </w:rPr>
        <w:lastRenderedPageBreak/>
        <w:t xml:space="preserve">Структура доходов бюджета </w:t>
      </w:r>
      <w:r w:rsidRPr="00B107EB">
        <w:rPr>
          <w:rFonts w:ascii="Times New Roman" w:hAnsi="Times New Roman"/>
          <w:b/>
          <w:color w:val="112F51"/>
          <w:spacing w:val="2"/>
          <w:sz w:val="40"/>
          <w:szCs w:val="40"/>
        </w:rPr>
        <w:t>муниципального района «</w:t>
      </w:r>
      <w:proofErr w:type="spellStart"/>
      <w:r w:rsidRPr="00B107EB">
        <w:rPr>
          <w:rFonts w:ascii="Times New Roman" w:hAnsi="Times New Roman"/>
          <w:b/>
          <w:color w:val="112F51"/>
          <w:spacing w:val="2"/>
          <w:sz w:val="40"/>
          <w:szCs w:val="40"/>
        </w:rPr>
        <w:t>Медвенский</w:t>
      </w:r>
      <w:proofErr w:type="spellEnd"/>
      <w:r w:rsidRPr="00B107EB">
        <w:rPr>
          <w:rFonts w:ascii="Times New Roman" w:hAnsi="Times New Roman"/>
          <w:b/>
          <w:color w:val="112F51"/>
          <w:spacing w:val="2"/>
          <w:sz w:val="40"/>
          <w:szCs w:val="40"/>
        </w:rPr>
        <w:t xml:space="preserve"> район»</w:t>
      </w:r>
      <w:r>
        <w:rPr>
          <w:rFonts w:ascii="Times New Roman" w:hAnsi="Times New Roman"/>
          <w:b/>
          <w:color w:val="112F51"/>
          <w:spacing w:val="2"/>
          <w:sz w:val="40"/>
          <w:szCs w:val="40"/>
        </w:rPr>
        <w:t xml:space="preserve"> </w:t>
      </w:r>
    </w:p>
    <w:p w:rsidR="001E7777" w:rsidRDefault="00C65C20" w:rsidP="00EB1E96">
      <w:pPr>
        <w:shd w:val="clear" w:color="auto" w:fill="C2D69B" w:themeFill="accent3" w:themeFillTint="99"/>
        <w:spacing w:after="0"/>
        <w:ind w:firstLine="709"/>
        <w:jc w:val="center"/>
        <w:rPr>
          <w:ins w:id="1" w:author="Комарова" w:date="2014-06-12T14:59:00Z"/>
          <w:rFonts w:ascii="Times New Roman" w:hAnsi="Times New Roman"/>
          <w:b/>
          <w:color w:val="112F51"/>
          <w:spacing w:val="2"/>
          <w:sz w:val="40"/>
          <w:szCs w:val="40"/>
        </w:rPr>
      </w:pPr>
      <w:r>
        <w:rPr>
          <w:rFonts w:ascii="Times New Roman" w:hAnsi="Times New Roman"/>
          <w:b/>
          <w:color w:val="112F51"/>
          <w:spacing w:val="2"/>
          <w:sz w:val="40"/>
          <w:szCs w:val="40"/>
        </w:rPr>
        <w:t>на 2025</w:t>
      </w:r>
      <w:r w:rsidR="001E7777">
        <w:rPr>
          <w:rFonts w:ascii="Times New Roman" w:hAnsi="Times New Roman"/>
          <w:b/>
          <w:color w:val="112F51"/>
          <w:spacing w:val="2"/>
          <w:sz w:val="40"/>
          <w:szCs w:val="40"/>
        </w:rPr>
        <w:t xml:space="preserve"> год</w:t>
      </w:r>
    </w:p>
    <w:p w:rsidR="001E7777" w:rsidRDefault="001E7777" w:rsidP="00EB1E96">
      <w:pPr>
        <w:shd w:val="clear" w:color="auto" w:fill="C2D69B" w:themeFill="accent3" w:themeFillTint="99"/>
        <w:spacing w:after="0"/>
        <w:ind w:firstLine="709"/>
        <w:jc w:val="center"/>
        <w:rPr>
          <w:ins w:id="2" w:author="Комарова" w:date="2014-06-12T14:59:00Z"/>
          <w:rFonts w:ascii="Times New Roman" w:hAnsi="Times New Roman"/>
          <w:b/>
          <w:color w:val="112F51"/>
          <w:spacing w:val="2"/>
          <w:sz w:val="40"/>
          <w:szCs w:val="40"/>
        </w:rPr>
      </w:pPr>
    </w:p>
    <w:p w:rsidR="001E7777" w:rsidRDefault="001E7777" w:rsidP="00EB1E96">
      <w:pPr>
        <w:shd w:val="clear" w:color="auto" w:fill="C2D69B" w:themeFill="accent3" w:themeFillTint="99"/>
        <w:spacing w:after="0" w:line="240" w:lineRule="auto"/>
        <w:ind w:right="-81"/>
        <w:jc w:val="both"/>
        <w:rPr>
          <w:rFonts w:ascii="Times New Roman" w:hAnsi="Times New Roman"/>
          <w:spacing w:val="2"/>
          <w:sz w:val="28"/>
          <w:szCs w:val="28"/>
        </w:rPr>
      </w:pPr>
      <w:ins w:id="3" w:author="Казначеева" w:date="2014-06-11T16:32:00Z">
        <w:r>
          <w:rPr>
            <w:noProof/>
            <w:lang w:eastAsia="ru-RU"/>
          </w:rPr>
          <w:drawing>
            <wp:inline distT="0" distB="0" distL="0" distR="0" wp14:anchorId="0CA27914" wp14:editId="500BB6CD">
              <wp:extent cx="9401175" cy="5429250"/>
              <wp:effectExtent l="0" t="0" r="0" b="0"/>
              <wp:docPr id="1" name="Диаграмм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31"/>
                </a:graphicData>
              </a:graphic>
            </wp:inline>
          </w:drawing>
        </w:r>
      </w:ins>
      <w:r>
        <w:rPr>
          <w:rFonts w:ascii="Times New Roman" w:hAnsi="Times New Roman"/>
          <w:spacing w:val="2"/>
          <w:sz w:val="28"/>
          <w:szCs w:val="28"/>
        </w:rPr>
        <w:t xml:space="preserve">  </w:t>
      </w:r>
    </w:p>
    <w:p w:rsidR="004B0704" w:rsidRDefault="004B0704" w:rsidP="00EB1E96">
      <w:pPr>
        <w:shd w:val="clear" w:color="auto" w:fill="C2D69B" w:themeFill="accent3" w:themeFillTint="99"/>
        <w:spacing w:after="0" w:line="240" w:lineRule="auto"/>
        <w:ind w:right="-81"/>
        <w:jc w:val="both"/>
        <w:rPr>
          <w:rFonts w:ascii="Times New Roman" w:hAnsi="Times New Roman"/>
          <w:sz w:val="28"/>
        </w:rPr>
      </w:pPr>
    </w:p>
    <w:p w:rsidR="001E7777" w:rsidRPr="004B0704" w:rsidRDefault="001E7777" w:rsidP="00EB1E96">
      <w:pPr>
        <w:pStyle w:val="a3"/>
        <w:numPr>
          <w:ilvl w:val="0"/>
          <w:numId w:val="3"/>
        </w:numPr>
        <w:shd w:val="clear" w:color="auto" w:fill="C2D69B" w:themeFill="accent3" w:themeFillTint="99"/>
        <w:spacing w:after="0" w:line="240" w:lineRule="auto"/>
        <w:jc w:val="center"/>
        <w:rPr>
          <w:rFonts w:ascii="Times New Roman" w:hAnsi="Times New Roman"/>
          <w:b/>
          <w:spacing w:val="2"/>
          <w:sz w:val="40"/>
          <w:szCs w:val="40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6C70BBB3" wp14:editId="3BDDAB14">
            <wp:simplePos x="0" y="0"/>
            <wp:positionH relativeFrom="column">
              <wp:posOffset>7886700</wp:posOffset>
            </wp:positionH>
            <wp:positionV relativeFrom="paragraph">
              <wp:posOffset>-114300</wp:posOffset>
            </wp:positionV>
            <wp:extent cx="2286000" cy="1203325"/>
            <wp:effectExtent l="0" t="0" r="0" b="0"/>
            <wp:wrapNone/>
            <wp:docPr id="30" name="Рисунок 30" descr="http://im3-tub-ru.yandex.net/i?id=205489391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://im3-tub-ru.yandex.net/i?id=205489391-69-72&amp;n=2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0704">
        <w:rPr>
          <w:rFonts w:ascii="Times New Roman" w:hAnsi="Times New Roman"/>
          <w:b/>
          <w:spacing w:val="2"/>
          <w:sz w:val="32"/>
          <w:szCs w:val="32"/>
        </w:rPr>
        <w:t xml:space="preserve">  </w:t>
      </w:r>
      <w:r w:rsidRPr="004B0704">
        <w:rPr>
          <w:rFonts w:ascii="Times New Roman" w:hAnsi="Times New Roman"/>
          <w:b/>
          <w:spacing w:val="2"/>
          <w:sz w:val="40"/>
          <w:szCs w:val="40"/>
        </w:rPr>
        <w:t xml:space="preserve">Расходы бюджета </w:t>
      </w:r>
    </w:p>
    <w:p w:rsidR="001E7777" w:rsidRPr="00D24FC8" w:rsidRDefault="001E7777" w:rsidP="00EB1E96">
      <w:pPr>
        <w:shd w:val="clear" w:color="auto" w:fill="C2D69B" w:themeFill="accent3" w:themeFillTint="99"/>
        <w:spacing w:after="0"/>
        <w:ind w:firstLine="709"/>
        <w:jc w:val="center"/>
        <w:rPr>
          <w:rFonts w:ascii="Times New Roman" w:hAnsi="Times New Roman"/>
          <w:b/>
          <w:color w:val="1F497D"/>
          <w:spacing w:val="2"/>
          <w:sz w:val="36"/>
          <w:szCs w:val="36"/>
        </w:rPr>
      </w:pPr>
    </w:p>
    <w:p w:rsidR="001E7777" w:rsidRPr="00D24FC8" w:rsidRDefault="001E7777" w:rsidP="00EB1E96">
      <w:pPr>
        <w:shd w:val="clear" w:color="auto" w:fill="C2D69B" w:themeFill="accent3" w:themeFillTint="99"/>
        <w:spacing w:after="0"/>
        <w:ind w:firstLine="709"/>
        <w:jc w:val="center"/>
        <w:rPr>
          <w:rFonts w:ascii="Times New Roman" w:hAnsi="Times New Roman"/>
          <w:b/>
          <w:color w:val="1F497D"/>
          <w:spacing w:val="2"/>
          <w:sz w:val="36"/>
          <w:szCs w:val="36"/>
        </w:rPr>
      </w:pPr>
      <w:r w:rsidRPr="00D24FC8">
        <w:rPr>
          <w:rFonts w:ascii="Times New Roman" w:hAnsi="Times New Roman"/>
          <w:b/>
          <w:color w:val="1F497D"/>
          <w:spacing w:val="2"/>
          <w:sz w:val="36"/>
          <w:szCs w:val="36"/>
        </w:rPr>
        <w:t>Структура расходов бюджета муниципального района «</w:t>
      </w:r>
      <w:proofErr w:type="spellStart"/>
      <w:r w:rsidRPr="00D24FC8">
        <w:rPr>
          <w:rFonts w:ascii="Times New Roman" w:hAnsi="Times New Roman"/>
          <w:b/>
          <w:color w:val="1F497D"/>
          <w:spacing w:val="2"/>
          <w:sz w:val="36"/>
          <w:szCs w:val="36"/>
        </w:rPr>
        <w:t>Медвенский</w:t>
      </w:r>
      <w:proofErr w:type="spellEnd"/>
      <w:r w:rsidRPr="00D24FC8">
        <w:rPr>
          <w:rFonts w:ascii="Times New Roman" w:hAnsi="Times New Roman"/>
          <w:b/>
          <w:color w:val="1F497D"/>
          <w:spacing w:val="2"/>
          <w:sz w:val="36"/>
          <w:szCs w:val="36"/>
        </w:rPr>
        <w:t xml:space="preserve"> район»</w:t>
      </w:r>
    </w:p>
    <w:p w:rsidR="001E7777" w:rsidRPr="00D24FC8" w:rsidRDefault="00C65C20" w:rsidP="00EB1E96">
      <w:pPr>
        <w:pStyle w:val="a3"/>
        <w:shd w:val="clear" w:color="auto" w:fill="C2D69B" w:themeFill="accent3" w:themeFillTint="99"/>
        <w:spacing w:after="0" w:line="240" w:lineRule="auto"/>
        <w:ind w:left="1080"/>
        <w:jc w:val="center"/>
        <w:rPr>
          <w:rFonts w:ascii="Times New Roman" w:hAnsi="Times New Roman"/>
          <w:b/>
          <w:color w:val="1F497D"/>
          <w:spacing w:val="2"/>
          <w:sz w:val="36"/>
          <w:szCs w:val="36"/>
        </w:rPr>
      </w:pPr>
      <w:r>
        <w:rPr>
          <w:rFonts w:ascii="Times New Roman" w:hAnsi="Times New Roman"/>
          <w:b/>
          <w:color w:val="1F497D"/>
          <w:spacing w:val="2"/>
          <w:sz w:val="36"/>
          <w:szCs w:val="36"/>
        </w:rPr>
        <w:t>на 2025</w:t>
      </w:r>
      <w:r w:rsidR="001E7777" w:rsidRPr="00D24FC8">
        <w:rPr>
          <w:rFonts w:ascii="Times New Roman" w:hAnsi="Times New Roman"/>
          <w:b/>
          <w:color w:val="1F497D"/>
          <w:spacing w:val="2"/>
          <w:sz w:val="36"/>
          <w:szCs w:val="36"/>
        </w:rPr>
        <w:t xml:space="preserve"> год по основным разделам</w:t>
      </w:r>
    </w:p>
    <w:p w:rsidR="001E7777" w:rsidRPr="00D24FC8" w:rsidRDefault="001E7777" w:rsidP="00EB1E96">
      <w:pPr>
        <w:widowControl w:val="0"/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color w:val="1F497D"/>
          <w:sz w:val="32"/>
          <w:szCs w:val="32"/>
        </w:rPr>
      </w:pPr>
    </w:p>
    <w:p w:rsidR="001E7777" w:rsidRDefault="001E7777" w:rsidP="00EB1E96">
      <w:pPr>
        <w:shd w:val="clear" w:color="auto" w:fill="C2D69B" w:themeFill="accent3" w:themeFillTint="99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054533">
        <w:rPr>
          <w:rFonts w:ascii="Times New Roman" w:hAnsi="Times New Roman"/>
          <w:spacing w:val="2"/>
          <w:sz w:val="28"/>
          <w:szCs w:val="28"/>
        </w:rPr>
        <w:t xml:space="preserve">Наибольшую долю </w:t>
      </w:r>
      <w:r>
        <w:rPr>
          <w:rFonts w:ascii="Times New Roman" w:hAnsi="Times New Roman"/>
          <w:spacing w:val="2"/>
          <w:sz w:val="28"/>
          <w:szCs w:val="28"/>
        </w:rPr>
        <w:t>в расходах бюджета  муниципального района на</w:t>
      </w:r>
      <w:r w:rsidR="00C65C20">
        <w:rPr>
          <w:rFonts w:ascii="Times New Roman" w:hAnsi="Times New Roman"/>
          <w:spacing w:val="2"/>
          <w:sz w:val="28"/>
          <w:szCs w:val="28"/>
        </w:rPr>
        <w:t xml:space="preserve"> 2025</w:t>
      </w:r>
      <w:r>
        <w:rPr>
          <w:rFonts w:ascii="Times New Roman" w:hAnsi="Times New Roman"/>
          <w:spacing w:val="2"/>
          <w:sz w:val="28"/>
          <w:szCs w:val="28"/>
        </w:rPr>
        <w:t xml:space="preserve"> год составили расходы по разделу</w:t>
      </w:r>
      <w:r w:rsidRPr="00054533">
        <w:rPr>
          <w:rFonts w:ascii="Times New Roman" w:hAnsi="Times New Roman"/>
          <w:spacing w:val="2"/>
          <w:sz w:val="28"/>
          <w:szCs w:val="28"/>
        </w:rPr>
        <w:t xml:space="preserve"> «Образование» - </w:t>
      </w:r>
      <w:r w:rsidR="00816F82">
        <w:rPr>
          <w:rFonts w:ascii="Times New Roman" w:hAnsi="Times New Roman"/>
          <w:spacing w:val="2"/>
          <w:sz w:val="28"/>
          <w:szCs w:val="28"/>
        </w:rPr>
        <w:t>71,69</w:t>
      </w:r>
      <w:r w:rsidR="004B0704" w:rsidRPr="0005453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054533">
        <w:rPr>
          <w:rFonts w:ascii="Times New Roman" w:hAnsi="Times New Roman"/>
          <w:spacing w:val="2"/>
          <w:sz w:val="28"/>
          <w:szCs w:val="28"/>
        </w:rPr>
        <w:t xml:space="preserve">%, </w:t>
      </w:r>
      <w:r w:rsidR="00C01402">
        <w:rPr>
          <w:rFonts w:ascii="Times New Roman" w:hAnsi="Times New Roman"/>
          <w:spacing w:val="2"/>
          <w:sz w:val="28"/>
          <w:szCs w:val="28"/>
        </w:rPr>
        <w:t>о</w:t>
      </w:r>
      <w:r w:rsidR="009210C3">
        <w:rPr>
          <w:rFonts w:ascii="Times New Roman" w:hAnsi="Times New Roman"/>
          <w:spacing w:val="2"/>
          <w:sz w:val="28"/>
          <w:szCs w:val="28"/>
        </w:rPr>
        <w:t>с</w:t>
      </w:r>
      <w:r w:rsidR="00816F82">
        <w:rPr>
          <w:rFonts w:ascii="Times New Roman" w:hAnsi="Times New Roman"/>
          <w:spacing w:val="2"/>
          <w:sz w:val="28"/>
          <w:szCs w:val="28"/>
        </w:rPr>
        <w:t>тальные разделы составляют 28,31</w:t>
      </w:r>
      <w:r w:rsidR="009210C3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721B1">
        <w:rPr>
          <w:rFonts w:ascii="Times New Roman" w:hAnsi="Times New Roman"/>
          <w:spacing w:val="2"/>
          <w:sz w:val="28"/>
          <w:szCs w:val="28"/>
        </w:rPr>
        <w:t>%, из них</w:t>
      </w:r>
      <w:r>
        <w:rPr>
          <w:rFonts w:ascii="Times New Roman" w:hAnsi="Times New Roman"/>
          <w:spacing w:val="2"/>
          <w:sz w:val="28"/>
          <w:szCs w:val="28"/>
        </w:rPr>
        <w:t>:</w:t>
      </w:r>
    </w:p>
    <w:p w:rsidR="006721B1" w:rsidRDefault="006721B1" w:rsidP="00EB1E96">
      <w:pPr>
        <w:shd w:val="clear" w:color="auto" w:fill="C2D69B" w:themeFill="accent3" w:themeFillTint="99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1E7777" w:rsidRDefault="00816F82" w:rsidP="00EB1E96">
      <w:pPr>
        <w:shd w:val="clear" w:color="auto" w:fill="C2D69B" w:themeFill="accent3" w:themeFillTint="99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«Социальная п</w:t>
      </w:r>
      <w:r w:rsidR="008A6907">
        <w:rPr>
          <w:rFonts w:ascii="Times New Roman" w:hAnsi="Times New Roman"/>
          <w:spacing w:val="2"/>
          <w:sz w:val="28"/>
          <w:szCs w:val="28"/>
        </w:rPr>
        <w:t>олитика» -4,37</w:t>
      </w:r>
      <w:r w:rsidR="001E7777" w:rsidRPr="00054533">
        <w:rPr>
          <w:rFonts w:ascii="Times New Roman" w:hAnsi="Times New Roman"/>
          <w:spacing w:val="2"/>
          <w:sz w:val="28"/>
          <w:szCs w:val="28"/>
        </w:rPr>
        <w:t xml:space="preserve">%, </w:t>
      </w:r>
    </w:p>
    <w:p w:rsidR="001E7777" w:rsidRDefault="001E7777" w:rsidP="00EB1E96">
      <w:pPr>
        <w:shd w:val="clear" w:color="auto" w:fill="C2D69B" w:themeFill="accent3" w:themeFillTint="99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054533">
        <w:rPr>
          <w:rFonts w:ascii="Times New Roman" w:hAnsi="Times New Roman"/>
          <w:spacing w:val="2"/>
          <w:sz w:val="28"/>
          <w:szCs w:val="28"/>
        </w:rPr>
        <w:t>«О</w:t>
      </w:r>
      <w:r w:rsidR="004B0704">
        <w:rPr>
          <w:rFonts w:ascii="Times New Roman" w:hAnsi="Times New Roman"/>
          <w:spacing w:val="2"/>
          <w:sz w:val="28"/>
          <w:szCs w:val="28"/>
        </w:rPr>
        <w:t>б</w:t>
      </w:r>
      <w:r w:rsidR="00C01402">
        <w:rPr>
          <w:rFonts w:ascii="Times New Roman" w:hAnsi="Times New Roman"/>
          <w:spacing w:val="2"/>
          <w:sz w:val="28"/>
          <w:szCs w:val="28"/>
        </w:rPr>
        <w:t>щ</w:t>
      </w:r>
      <w:r w:rsidR="00816F82">
        <w:rPr>
          <w:rFonts w:ascii="Times New Roman" w:hAnsi="Times New Roman"/>
          <w:spacing w:val="2"/>
          <w:sz w:val="28"/>
          <w:szCs w:val="28"/>
        </w:rPr>
        <w:t>егосударственные вопросы» - 8,8</w:t>
      </w:r>
      <w:r>
        <w:rPr>
          <w:rFonts w:ascii="Times New Roman" w:hAnsi="Times New Roman"/>
          <w:spacing w:val="2"/>
          <w:sz w:val="28"/>
          <w:szCs w:val="28"/>
        </w:rPr>
        <w:t xml:space="preserve">%, </w:t>
      </w:r>
    </w:p>
    <w:p w:rsidR="001E7777" w:rsidRDefault="001E7777" w:rsidP="00EB1E96">
      <w:pPr>
        <w:shd w:val="clear" w:color="auto" w:fill="C2D69B" w:themeFill="accent3" w:themeFillTint="99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«Культура</w:t>
      </w:r>
      <w:r w:rsidR="00A979F4">
        <w:rPr>
          <w:rFonts w:ascii="Times New Roman" w:hAnsi="Times New Roman"/>
          <w:spacing w:val="2"/>
          <w:sz w:val="28"/>
          <w:szCs w:val="28"/>
        </w:rPr>
        <w:t>,</w:t>
      </w:r>
      <w:r w:rsidR="00C83B16">
        <w:rPr>
          <w:rFonts w:ascii="Times New Roman" w:hAnsi="Times New Roman"/>
          <w:spacing w:val="2"/>
          <w:sz w:val="28"/>
          <w:szCs w:val="28"/>
        </w:rPr>
        <w:t xml:space="preserve"> кинематография» - 7,3</w:t>
      </w:r>
      <w:r w:rsidR="008A6907">
        <w:rPr>
          <w:rFonts w:ascii="Times New Roman" w:hAnsi="Times New Roman"/>
          <w:spacing w:val="2"/>
          <w:sz w:val="28"/>
          <w:szCs w:val="28"/>
        </w:rPr>
        <w:t>1</w:t>
      </w:r>
      <w:r>
        <w:rPr>
          <w:rFonts w:ascii="Times New Roman" w:hAnsi="Times New Roman"/>
          <w:spacing w:val="2"/>
          <w:sz w:val="28"/>
          <w:szCs w:val="28"/>
        </w:rPr>
        <w:t>%</w:t>
      </w:r>
    </w:p>
    <w:p w:rsidR="001E7777" w:rsidRDefault="001E7777" w:rsidP="00EB1E96">
      <w:pPr>
        <w:shd w:val="clear" w:color="auto" w:fill="C2D69B" w:themeFill="accent3" w:themeFillTint="99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«Национальная безопасность и пра</w:t>
      </w:r>
      <w:r w:rsidR="009210C3">
        <w:rPr>
          <w:rFonts w:ascii="Times New Roman" w:hAnsi="Times New Roman"/>
          <w:spacing w:val="2"/>
          <w:sz w:val="28"/>
          <w:szCs w:val="28"/>
        </w:rPr>
        <w:t>в</w:t>
      </w:r>
      <w:r w:rsidR="00816F82">
        <w:rPr>
          <w:rFonts w:ascii="Times New Roman" w:hAnsi="Times New Roman"/>
          <w:spacing w:val="2"/>
          <w:sz w:val="28"/>
          <w:szCs w:val="28"/>
        </w:rPr>
        <w:t>оохранительная дельность» - 0,75</w:t>
      </w:r>
      <w:r>
        <w:rPr>
          <w:rFonts w:ascii="Times New Roman" w:hAnsi="Times New Roman"/>
          <w:spacing w:val="2"/>
          <w:sz w:val="28"/>
          <w:szCs w:val="28"/>
        </w:rPr>
        <w:t>%</w:t>
      </w:r>
    </w:p>
    <w:p w:rsidR="001E7777" w:rsidRDefault="001E7777" w:rsidP="00EB1E96">
      <w:pPr>
        <w:shd w:val="clear" w:color="auto" w:fill="C2D69B" w:themeFill="accent3" w:themeFillTint="99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«Нацио</w:t>
      </w:r>
      <w:r w:rsidR="004B0704">
        <w:rPr>
          <w:rFonts w:ascii="Times New Roman" w:hAnsi="Times New Roman"/>
          <w:spacing w:val="2"/>
          <w:sz w:val="28"/>
          <w:szCs w:val="28"/>
        </w:rPr>
        <w:t>нал</w:t>
      </w:r>
      <w:r w:rsidR="009210C3">
        <w:rPr>
          <w:rFonts w:ascii="Times New Roman" w:hAnsi="Times New Roman"/>
          <w:spacing w:val="2"/>
          <w:sz w:val="28"/>
          <w:szCs w:val="28"/>
        </w:rPr>
        <w:t>ьная эконо</w:t>
      </w:r>
      <w:r w:rsidR="00816F82">
        <w:rPr>
          <w:rFonts w:ascii="Times New Roman" w:hAnsi="Times New Roman"/>
          <w:spacing w:val="2"/>
          <w:sz w:val="28"/>
          <w:szCs w:val="28"/>
        </w:rPr>
        <w:t>мика» - 5,46</w:t>
      </w:r>
      <w:r>
        <w:rPr>
          <w:rFonts w:ascii="Times New Roman" w:hAnsi="Times New Roman"/>
          <w:spacing w:val="2"/>
          <w:sz w:val="28"/>
          <w:szCs w:val="28"/>
        </w:rPr>
        <w:t>%</w:t>
      </w:r>
    </w:p>
    <w:p w:rsidR="001E7777" w:rsidRDefault="001E7777" w:rsidP="00EB1E96">
      <w:pPr>
        <w:shd w:val="clear" w:color="auto" w:fill="C2D69B" w:themeFill="accent3" w:themeFillTint="99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«Жилищно-коммунальное хозяйство» - </w:t>
      </w:r>
      <w:r w:rsidR="008A6907">
        <w:rPr>
          <w:rFonts w:ascii="Times New Roman" w:hAnsi="Times New Roman"/>
          <w:spacing w:val="2"/>
          <w:sz w:val="28"/>
          <w:szCs w:val="28"/>
        </w:rPr>
        <w:t>0,03</w:t>
      </w:r>
      <w:r>
        <w:rPr>
          <w:rFonts w:ascii="Times New Roman" w:hAnsi="Times New Roman"/>
          <w:spacing w:val="2"/>
          <w:sz w:val="28"/>
          <w:szCs w:val="28"/>
        </w:rPr>
        <w:t>%</w:t>
      </w:r>
    </w:p>
    <w:p w:rsidR="00E962D4" w:rsidRDefault="008A6907" w:rsidP="00EB1E96">
      <w:pPr>
        <w:shd w:val="clear" w:color="auto" w:fill="C2D69B" w:themeFill="accent3" w:themeFillTint="99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«Здравоохранение» - 0,28</w:t>
      </w:r>
      <w:r w:rsidR="00E962D4">
        <w:rPr>
          <w:rFonts w:ascii="Times New Roman" w:hAnsi="Times New Roman"/>
          <w:spacing w:val="2"/>
          <w:sz w:val="28"/>
          <w:szCs w:val="28"/>
        </w:rPr>
        <w:t>%</w:t>
      </w:r>
    </w:p>
    <w:p w:rsidR="001E7777" w:rsidRDefault="001E7777" w:rsidP="00EB1E96">
      <w:pPr>
        <w:shd w:val="clear" w:color="auto" w:fill="C2D69B" w:themeFill="accent3" w:themeFillTint="99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«Физ</w:t>
      </w:r>
      <w:r w:rsidR="00816F82">
        <w:rPr>
          <w:rFonts w:ascii="Times New Roman" w:hAnsi="Times New Roman"/>
          <w:spacing w:val="2"/>
          <w:sz w:val="28"/>
          <w:szCs w:val="28"/>
        </w:rPr>
        <w:t>ическая культура и спорт» - 0,02</w:t>
      </w:r>
      <w:r>
        <w:rPr>
          <w:rFonts w:ascii="Times New Roman" w:hAnsi="Times New Roman"/>
          <w:spacing w:val="2"/>
          <w:sz w:val="28"/>
          <w:szCs w:val="28"/>
        </w:rPr>
        <w:t>%</w:t>
      </w:r>
    </w:p>
    <w:p w:rsidR="001E7777" w:rsidRDefault="00331C24" w:rsidP="00EB1E96">
      <w:pPr>
        <w:shd w:val="clear" w:color="auto" w:fill="C2D69B" w:themeFill="accent3" w:themeFillTint="99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816F82">
        <w:rPr>
          <w:rFonts w:ascii="Times New Roman" w:hAnsi="Times New Roman"/>
          <w:spacing w:val="2"/>
          <w:sz w:val="28"/>
          <w:szCs w:val="28"/>
        </w:rPr>
        <w:t>«Межбюджетные трансферты» -</w:t>
      </w:r>
      <w:r w:rsidR="008A6907">
        <w:rPr>
          <w:rFonts w:ascii="Times New Roman" w:hAnsi="Times New Roman"/>
          <w:spacing w:val="2"/>
          <w:sz w:val="28"/>
          <w:szCs w:val="28"/>
        </w:rPr>
        <w:t xml:space="preserve"> 1,29</w:t>
      </w:r>
      <w:r w:rsidR="001E7777">
        <w:rPr>
          <w:rFonts w:ascii="Times New Roman" w:hAnsi="Times New Roman"/>
          <w:spacing w:val="2"/>
          <w:sz w:val="28"/>
          <w:szCs w:val="28"/>
        </w:rPr>
        <w:t>%</w:t>
      </w:r>
    </w:p>
    <w:p w:rsidR="001E7777" w:rsidRDefault="001E7777" w:rsidP="00EB1E96">
      <w:pPr>
        <w:shd w:val="clear" w:color="auto" w:fill="C2D69B" w:themeFill="accent3" w:themeFillTint="99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spacing w:after="0"/>
        <w:ind w:firstLine="709"/>
        <w:jc w:val="center"/>
        <w:rPr>
          <w:rFonts w:ascii="Times New Roman" w:hAnsi="Times New Roman"/>
          <w:spacing w:val="2"/>
          <w:sz w:val="28"/>
          <w:szCs w:val="28"/>
        </w:rPr>
      </w:pPr>
      <w:r w:rsidRPr="00F61D49">
        <w:rPr>
          <w:rFonts w:ascii="Times New Roman" w:hAnsi="Times New Roman"/>
          <w:spacing w:val="2"/>
          <w:sz w:val="28"/>
          <w:szCs w:val="28"/>
        </w:rPr>
        <w:t xml:space="preserve">Расходы на оплату труда с начислениями работников всех муниципальных учреждений в расходах бюджета занимают </w:t>
      </w:r>
      <w:r w:rsidR="00EC54C7">
        <w:rPr>
          <w:rFonts w:ascii="Times New Roman" w:hAnsi="Times New Roman"/>
          <w:spacing w:val="2"/>
          <w:sz w:val="28"/>
          <w:szCs w:val="28"/>
        </w:rPr>
        <w:t>59,3</w:t>
      </w:r>
      <w:r w:rsidRPr="00802FDF">
        <w:rPr>
          <w:rFonts w:ascii="Times New Roman" w:hAnsi="Times New Roman"/>
          <w:spacing w:val="2"/>
          <w:sz w:val="28"/>
          <w:szCs w:val="28"/>
        </w:rPr>
        <w:t>%,  расходы на оплату труда с начисле</w:t>
      </w:r>
      <w:r w:rsidR="00EF69B1" w:rsidRPr="00802FDF">
        <w:rPr>
          <w:rFonts w:ascii="Times New Roman" w:hAnsi="Times New Roman"/>
          <w:spacing w:val="2"/>
          <w:sz w:val="28"/>
          <w:szCs w:val="28"/>
        </w:rPr>
        <w:t>ни</w:t>
      </w:r>
      <w:r w:rsidR="00784031">
        <w:rPr>
          <w:rFonts w:ascii="Times New Roman" w:hAnsi="Times New Roman"/>
          <w:spacing w:val="2"/>
          <w:sz w:val="28"/>
          <w:szCs w:val="28"/>
        </w:rPr>
        <w:t>ями муниципальных служа</w:t>
      </w:r>
      <w:r w:rsidR="00EC54C7">
        <w:rPr>
          <w:rFonts w:ascii="Times New Roman" w:hAnsi="Times New Roman"/>
          <w:spacing w:val="2"/>
          <w:sz w:val="28"/>
          <w:szCs w:val="28"/>
        </w:rPr>
        <w:t>щих – 4,9</w:t>
      </w:r>
      <w:r w:rsidR="00784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02FDF">
        <w:rPr>
          <w:rFonts w:ascii="Times New Roman" w:hAnsi="Times New Roman"/>
          <w:spacing w:val="2"/>
          <w:sz w:val="28"/>
          <w:szCs w:val="28"/>
        </w:rPr>
        <w:t>%.</w:t>
      </w:r>
    </w:p>
    <w:p w:rsidR="001E7777" w:rsidRDefault="001E7777" w:rsidP="00EB1E96">
      <w:pPr>
        <w:shd w:val="clear" w:color="auto" w:fill="C2D69B" w:themeFill="accent3" w:themeFillTint="99"/>
        <w:spacing w:after="0"/>
        <w:ind w:firstLine="709"/>
        <w:jc w:val="center"/>
        <w:rPr>
          <w:rFonts w:ascii="Times New Roman" w:hAnsi="Times New Roman"/>
          <w:spacing w:val="2"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spacing w:after="0"/>
        <w:ind w:firstLine="709"/>
        <w:jc w:val="center"/>
        <w:rPr>
          <w:rFonts w:ascii="Times New Roman" w:hAnsi="Times New Roman"/>
          <w:spacing w:val="2"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spacing w:after="0"/>
        <w:ind w:firstLine="709"/>
        <w:jc w:val="center"/>
        <w:rPr>
          <w:rFonts w:ascii="Times New Roman" w:hAnsi="Times New Roman"/>
          <w:spacing w:val="2"/>
          <w:sz w:val="28"/>
          <w:szCs w:val="28"/>
        </w:rPr>
      </w:pPr>
    </w:p>
    <w:p w:rsidR="001E7777" w:rsidRDefault="001E7777" w:rsidP="00E962D4">
      <w:pPr>
        <w:shd w:val="clear" w:color="auto" w:fill="C2D69B" w:themeFill="accent3" w:themeFillTint="99"/>
        <w:spacing w:after="0"/>
        <w:rPr>
          <w:rFonts w:ascii="Times New Roman" w:hAnsi="Times New Roman"/>
          <w:spacing w:val="2"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spacing w:after="0"/>
        <w:ind w:firstLine="709"/>
        <w:jc w:val="center"/>
        <w:rPr>
          <w:rFonts w:ascii="Times New Roman" w:hAnsi="Times New Roman"/>
          <w:spacing w:val="2"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spacing w:after="0"/>
        <w:ind w:firstLine="709"/>
        <w:jc w:val="center"/>
        <w:rPr>
          <w:rFonts w:ascii="Times New Roman" w:hAnsi="Times New Roman"/>
          <w:spacing w:val="2"/>
          <w:sz w:val="28"/>
          <w:szCs w:val="28"/>
        </w:rPr>
      </w:pPr>
    </w:p>
    <w:p w:rsidR="001E7777" w:rsidRDefault="001E7777" w:rsidP="001E7777">
      <w:pPr>
        <w:spacing w:after="0"/>
        <w:ind w:firstLine="709"/>
        <w:jc w:val="center"/>
        <w:rPr>
          <w:rFonts w:ascii="Times New Roman" w:hAnsi="Times New Roman"/>
          <w:spacing w:val="2"/>
          <w:sz w:val="28"/>
          <w:szCs w:val="28"/>
        </w:rPr>
      </w:pPr>
    </w:p>
    <w:p w:rsidR="009C37DA" w:rsidRDefault="009C37DA" w:rsidP="001E7777">
      <w:pPr>
        <w:spacing w:after="0"/>
        <w:ind w:firstLine="709"/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</w:p>
    <w:p w:rsidR="001E7777" w:rsidRDefault="001E7777" w:rsidP="001E7777">
      <w:pPr>
        <w:spacing w:after="0"/>
        <w:ind w:firstLine="709"/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112F51"/>
          <w:spacing w:val="2"/>
          <w:sz w:val="36"/>
          <w:szCs w:val="36"/>
        </w:rPr>
        <w:lastRenderedPageBreak/>
        <w:t>Динамика расходов бюджета</w:t>
      </w:r>
    </w:p>
    <w:p w:rsidR="001E7777" w:rsidRPr="009327EE" w:rsidRDefault="001E7777" w:rsidP="001E7777">
      <w:pPr>
        <w:spacing w:after="0"/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112F51"/>
          <w:spacing w:val="2"/>
          <w:sz w:val="36"/>
          <w:szCs w:val="36"/>
        </w:rPr>
        <w:t>муниципального района</w:t>
      </w:r>
      <w:r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 «</w:t>
      </w:r>
      <w:proofErr w:type="spellStart"/>
      <w:r>
        <w:rPr>
          <w:rFonts w:ascii="Times New Roman" w:hAnsi="Times New Roman"/>
          <w:b/>
          <w:color w:val="112F51"/>
          <w:spacing w:val="2"/>
          <w:sz w:val="36"/>
          <w:szCs w:val="36"/>
        </w:rPr>
        <w:t>Медвенский</w:t>
      </w:r>
      <w:proofErr w:type="spellEnd"/>
      <w:r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 район»</w:t>
      </w:r>
    </w:p>
    <w:p w:rsidR="001E7777" w:rsidRPr="00377C19" w:rsidRDefault="00A979F4" w:rsidP="00A979F4">
      <w:pPr>
        <w:jc w:val="center"/>
        <w:rPr>
          <w:rFonts w:ascii="Times New Roman" w:hAnsi="Times New Roman"/>
          <w:i/>
          <w:color w:val="FF0000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1E7777" w:rsidRPr="00377C19">
        <w:rPr>
          <w:rFonts w:ascii="Times New Roman" w:hAnsi="Times New Roman"/>
          <w:i/>
          <w:color w:val="FF0000"/>
          <w:spacing w:val="2"/>
          <w:sz w:val="28"/>
          <w:szCs w:val="28"/>
        </w:rPr>
        <w:t>(в тыс. рублей)</w:t>
      </w:r>
    </w:p>
    <w:tbl>
      <w:tblPr>
        <w:tblW w:w="4815" w:type="pct"/>
        <w:tblBorders>
          <w:top w:val="single" w:sz="4" w:space="0" w:color="59A9F2"/>
          <w:bottom w:val="single" w:sz="4" w:space="0" w:color="59A9F2"/>
          <w:insideH w:val="single" w:sz="4" w:space="0" w:color="59A9F2"/>
        </w:tblBorders>
        <w:tblLook w:val="04A0" w:firstRow="1" w:lastRow="0" w:firstColumn="1" w:lastColumn="0" w:noHBand="0" w:noVBand="1"/>
      </w:tblPr>
      <w:tblGrid>
        <w:gridCol w:w="1543"/>
        <w:gridCol w:w="6126"/>
        <w:gridCol w:w="1545"/>
        <w:gridCol w:w="2036"/>
        <w:gridCol w:w="2036"/>
        <w:gridCol w:w="2045"/>
      </w:tblGrid>
      <w:tr w:rsidR="001E7777" w:rsidRPr="002C147F" w:rsidTr="002764BA">
        <w:trPr>
          <w:trHeight w:val="1923"/>
        </w:trPr>
        <w:tc>
          <w:tcPr>
            <w:tcW w:w="503" w:type="pct"/>
            <w:shd w:val="clear" w:color="auto" w:fill="FFFF00"/>
            <w:noWrap/>
          </w:tcPr>
          <w:p w:rsidR="001E7777" w:rsidRPr="002C147F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highlight w:val="yellow"/>
              </w:rPr>
            </w:pPr>
            <w:r w:rsidRPr="002C147F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highlight w:val="yellow"/>
              </w:rPr>
              <w:t>Раздел</w:t>
            </w:r>
          </w:p>
        </w:tc>
        <w:tc>
          <w:tcPr>
            <w:tcW w:w="1998" w:type="pct"/>
            <w:shd w:val="clear" w:color="auto" w:fill="FFFF00"/>
          </w:tcPr>
          <w:p w:rsidR="001E7777" w:rsidRPr="002C147F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highlight w:val="yellow"/>
              </w:rPr>
            </w:pPr>
            <w:r w:rsidRPr="002C147F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highlight w:val="yellow"/>
              </w:rPr>
              <w:t>Наименование</w:t>
            </w:r>
          </w:p>
        </w:tc>
        <w:tc>
          <w:tcPr>
            <w:tcW w:w="504" w:type="pct"/>
            <w:shd w:val="clear" w:color="auto" w:fill="FFFF00"/>
          </w:tcPr>
          <w:p w:rsidR="001E7777" w:rsidRPr="002C147F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highlight w:val="yellow"/>
              </w:rPr>
              <w:t xml:space="preserve">  </w:t>
            </w:r>
          </w:p>
        </w:tc>
        <w:tc>
          <w:tcPr>
            <w:tcW w:w="199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979F4" w:rsidRDefault="002764BA" w:rsidP="001D1C6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           </w:t>
            </w:r>
            <w:r w:rsidR="00C65C20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2025</w:t>
            </w:r>
            <w:r w:rsidR="00625F2E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 </w:t>
            </w:r>
            <w:r w:rsidR="00A979F4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год       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    </w:t>
            </w:r>
            <w:r w:rsidR="00A979F4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 </w:t>
            </w:r>
            <w:r w:rsidR="00C65C20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2026</w:t>
            </w:r>
            <w:r w:rsidR="00A979F4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 год </w:t>
            </w:r>
            <w:r w:rsidR="00625F2E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       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    </w:t>
            </w:r>
            <w:r w:rsidR="00C65C20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2027</w:t>
            </w:r>
            <w:r w:rsidR="00FF1EFB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 </w:t>
            </w:r>
            <w:r w:rsidR="00625F2E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год</w:t>
            </w:r>
          </w:p>
          <w:p w:rsidR="00E9237C" w:rsidRDefault="00A979F4" w:rsidP="001D1C6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 </w:t>
            </w:r>
          </w:p>
          <w:p w:rsidR="00A979F4" w:rsidRDefault="00E9237C" w:rsidP="001D1C6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                               </w:t>
            </w:r>
          </w:p>
          <w:p w:rsidR="00A979F4" w:rsidRDefault="00A979F4" w:rsidP="001D1C6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</w:pPr>
          </w:p>
          <w:p w:rsidR="00A979F4" w:rsidRDefault="00A979F4" w:rsidP="001D1C6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                       </w:t>
            </w:r>
          </w:p>
          <w:p w:rsidR="00A979F4" w:rsidRDefault="00A979F4" w:rsidP="001D1C6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                                 </w:t>
            </w:r>
          </w:p>
          <w:p w:rsidR="001E7777" w:rsidRPr="002C147F" w:rsidRDefault="001E7777" w:rsidP="001D1C6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     </w:t>
            </w:r>
            <w:r w:rsidRPr="002C147F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   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           </w:t>
            </w:r>
            <w:r w:rsidRPr="002C147F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    </w:t>
            </w:r>
          </w:p>
        </w:tc>
      </w:tr>
      <w:tr w:rsidR="001E7777" w:rsidRPr="002C147F" w:rsidTr="002764BA">
        <w:trPr>
          <w:trHeight w:val="84"/>
        </w:trPr>
        <w:tc>
          <w:tcPr>
            <w:tcW w:w="503" w:type="pct"/>
            <w:shd w:val="clear" w:color="auto" w:fill="C7E2FA"/>
            <w:noWrap/>
          </w:tcPr>
          <w:p w:rsidR="001E7777" w:rsidRPr="002C147F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8" w:type="pct"/>
            <w:shd w:val="clear" w:color="auto" w:fill="C7E2FA"/>
          </w:tcPr>
          <w:p w:rsidR="001E7777" w:rsidRPr="002C147F" w:rsidRDefault="001E7777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4" w:type="pct"/>
            <w:shd w:val="clear" w:color="auto" w:fill="C7E2FA"/>
          </w:tcPr>
          <w:p w:rsidR="001E7777" w:rsidRPr="002C147F" w:rsidRDefault="001E7777" w:rsidP="001D1C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pct"/>
            <w:shd w:val="clear" w:color="auto" w:fill="C7E2FA"/>
          </w:tcPr>
          <w:p w:rsidR="001E7777" w:rsidRPr="002C147F" w:rsidRDefault="001E7777" w:rsidP="001D1C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pct"/>
            <w:shd w:val="clear" w:color="auto" w:fill="C7E2FA"/>
          </w:tcPr>
          <w:p w:rsidR="001E7777" w:rsidRPr="002C147F" w:rsidRDefault="001E7777" w:rsidP="001D1C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pct"/>
            <w:shd w:val="clear" w:color="auto" w:fill="C7E2FA"/>
          </w:tcPr>
          <w:p w:rsidR="001E7777" w:rsidRPr="002C147F" w:rsidRDefault="001E7777" w:rsidP="001D1C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7777" w:rsidRPr="002C147F" w:rsidTr="001D1C6B">
        <w:trPr>
          <w:trHeight w:val="615"/>
        </w:trPr>
        <w:tc>
          <w:tcPr>
            <w:tcW w:w="503" w:type="pct"/>
            <w:shd w:val="clear" w:color="auto" w:fill="auto"/>
            <w:noWrap/>
          </w:tcPr>
          <w:p w:rsidR="001E7777" w:rsidRPr="002C147F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8" w:type="pct"/>
            <w:shd w:val="clear" w:color="auto" w:fill="auto"/>
          </w:tcPr>
          <w:p w:rsidR="001E7777" w:rsidRPr="00C73386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C7338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04" w:type="pct"/>
            <w:shd w:val="clear" w:color="auto" w:fill="auto"/>
          </w:tcPr>
          <w:p w:rsidR="001E7777" w:rsidRPr="00C73386" w:rsidRDefault="001E7777" w:rsidP="001D1C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4" w:type="pct"/>
            <w:shd w:val="clear" w:color="auto" w:fill="auto"/>
          </w:tcPr>
          <w:p w:rsidR="001E7777" w:rsidRPr="004D09B3" w:rsidRDefault="00924D16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801 876</w:t>
            </w:r>
          </w:p>
        </w:tc>
        <w:tc>
          <w:tcPr>
            <w:tcW w:w="664" w:type="pct"/>
            <w:shd w:val="clear" w:color="auto" w:fill="auto"/>
          </w:tcPr>
          <w:p w:rsidR="002764BA" w:rsidRPr="003509E6" w:rsidRDefault="00924D16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670 451</w:t>
            </w:r>
          </w:p>
        </w:tc>
        <w:tc>
          <w:tcPr>
            <w:tcW w:w="667" w:type="pct"/>
            <w:shd w:val="clear" w:color="auto" w:fill="auto"/>
          </w:tcPr>
          <w:p w:rsidR="001E7777" w:rsidRPr="003509E6" w:rsidRDefault="00924D16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683 174</w:t>
            </w:r>
          </w:p>
        </w:tc>
      </w:tr>
      <w:tr w:rsidR="001E7777" w:rsidRPr="002C147F" w:rsidTr="001D1C6B">
        <w:trPr>
          <w:trHeight w:val="307"/>
        </w:trPr>
        <w:tc>
          <w:tcPr>
            <w:tcW w:w="503" w:type="pct"/>
            <w:shd w:val="clear" w:color="auto" w:fill="C7E2FA"/>
            <w:noWrap/>
          </w:tcPr>
          <w:p w:rsidR="001E7777" w:rsidRPr="002C147F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8" w:type="pct"/>
            <w:shd w:val="clear" w:color="auto" w:fill="C7E2FA"/>
          </w:tcPr>
          <w:p w:rsidR="001E7777" w:rsidRPr="002C147F" w:rsidRDefault="001E7777" w:rsidP="001D1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47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04" w:type="pct"/>
            <w:shd w:val="clear" w:color="auto" w:fill="C7E2FA"/>
          </w:tcPr>
          <w:p w:rsidR="001E7777" w:rsidRPr="002C147F" w:rsidRDefault="001E7777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4" w:type="pct"/>
            <w:shd w:val="clear" w:color="auto" w:fill="C7E2FA"/>
          </w:tcPr>
          <w:p w:rsidR="001E7777" w:rsidRPr="004D09B3" w:rsidRDefault="001E7777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4" w:type="pct"/>
            <w:shd w:val="clear" w:color="auto" w:fill="C7E2FA"/>
          </w:tcPr>
          <w:p w:rsidR="001E7777" w:rsidRPr="002C147F" w:rsidRDefault="001E7777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7" w:type="pct"/>
            <w:shd w:val="clear" w:color="auto" w:fill="C7E2FA"/>
          </w:tcPr>
          <w:p w:rsidR="001E7777" w:rsidRPr="002C147F" w:rsidRDefault="001E7777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E7777" w:rsidRPr="002C147F" w:rsidTr="001D1C6B">
        <w:trPr>
          <w:trHeight w:val="631"/>
        </w:trPr>
        <w:tc>
          <w:tcPr>
            <w:tcW w:w="503" w:type="pct"/>
            <w:shd w:val="clear" w:color="auto" w:fill="FFFF00"/>
            <w:noWrap/>
          </w:tcPr>
          <w:p w:rsidR="001E7777" w:rsidRPr="002C147F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2C147F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01</w:t>
            </w:r>
          </w:p>
        </w:tc>
        <w:tc>
          <w:tcPr>
            <w:tcW w:w="1998" w:type="pct"/>
            <w:shd w:val="clear" w:color="auto" w:fill="auto"/>
          </w:tcPr>
          <w:p w:rsidR="001E7777" w:rsidRPr="002C147F" w:rsidRDefault="001E7777" w:rsidP="001D1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47F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:rsidR="001E7777" w:rsidRPr="002C147F" w:rsidRDefault="001E7777" w:rsidP="001D1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47F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504" w:type="pct"/>
            <w:shd w:val="clear" w:color="auto" w:fill="auto"/>
          </w:tcPr>
          <w:p w:rsidR="001E7777" w:rsidRPr="002C147F" w:rsidRDefault="001E7777" w:rsidP="001D1C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pct"/>
            <w:shd w:val="clear" w:color="auto" w:fill="auto"/>
          </w:tcPr>
          <w:p w:rsidR="001E7777" w:rsidRPr="004D09B3" w:rsidRDefault="00924D16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70 566</w:t>
            </w:r>
          </w:p>
        </w:tc>
        <w:tc>
          <w:tcPr>
            <w:tcW w:w="664" w:type="pct"/>
            <w:shd w:val="clear" w:color="auto" w:fill="auto"/>
          </w:tcPr>
          <w:p w:rsidR="001E7777" w:rsidRPr="00C73386" w:rsidRDefault="00924D16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68 444</w:t>
            </w:r>
          </w:p>
        </w:tc>
        <w:tc>
          <w:tcPr>
            <w:tcW w:w="667" w:type="pct"/>
            <w:shd w:val="clear" w:color="auto" w:fill="auto"/>
          </w:tcPr>
          <w:p w:rsidR="001E7777" w:rsidRPr="00C73386" w:rsidRDefault="00924D16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68 444</w:t>
            </w:r>
          </w:p>
        </w:tc>
      </w:tr>
      <w:tr w:rsidR="001E7777" w:rsidRPr="002C147F" w:rsidTr="006721B1">
        <w:trPr>
          <w:trHeight w:val="664"/>
        </w:trPr>
        <w:tc>
          <w:tcPr>
            <w:tcW w:w="503" w:type="pct"/>
            <w:shd w:val="clear" w:color="auto" w:fill="FFFF00"/>
            <w:noWrap/>
          </w:tcPr>
          <w:p w:rsidR="001E7777" w:rsidRPr="002C147F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2C147F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03</w:t>
            </w:r>
          </w:p>
        </w:tc>
        <w:tc>
          <w:tcPr>
            <w:tcW w:w="1998" w:type="pct"/>
            <w:shd w:val="clear" w:color="auto" w:fill="C7E2FA"/>
          </w:tcPr>
          <w:p w:rsidR="001E7777" w:rsidRPr="002C147F" w:rsidRDefault="001E7777" w:rsidP="001D1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47F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04" w:type="pct"/>
            <w:shd w:val="clear" w:color="auto" w:fill="C7E2FA"/>
          </w:tcPr>
          <w:p w:rsidR="001E7777" w:rsidRPr="002C147F" w:rsidRDefault="001E7777" w:rsidP="001D1C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pct"/>
            <w:shd w:val="clear" w:color="auto" w:fill="C7E2FA"/>
          </w:tcPr>
          <w:p w:rsidR="001E7777" w:rsidRPr="004D09B3" w:rsidRDefault="00924D16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6 027</w:t>
            </w:r>
          </w:p>
        </w:tc>
        <w:tc>
          <w:tcPr>
            <w:tcW w:w="664" w:type="pct"/>
            <w:shd w:val="clear" w:color="auto" w:fill="C7E2FA"/>
          </w:tcPr>
          <w:p w:rsidR="001E7777" w:rsidRPr="00C73386" w:rsidRDefault="00924D16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6 027</w:t>
            </w:r>
          </w:p>
        </w:tc>
        <w:tc>
          <w:tcPr>
            <w:tcW w:w="667" w:type="pct"/>
            <w:shd w:val="clear" w:color="auto" w:fill="C7E2FA"/>
          </w:tcPr>
          <w:p w:rsidR="001E7777" w:rsidRPr="00C73386" w:rsidRDefault="00924D16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6 027</w:t>
            </w:r>
          </w:p>
        </w:tc>
      </w:tr>
      <w:tr w:rsidR="001E7777" w:rsidRPr="002C147F" w:rsidTr="001D1C6B">
        <w:trPr>
          <w:trHeight w:val="322"/>
        </w:trPr>
        <w:tc>
          <w:tcPr>
            <w:tcW w:w="503" w:type="pct"/>
            <w:shd w:val="clear" w:color="auto" w:fill="FFFF00"/>
            <w:noWrap/>
          </w:tcPr>
          <w:p w:rsidR="001E7777" w:rsidRPr="002C147F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2C147F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04</w:t>
            </w:r>
          </w:p>
        </w:tc>
        <w:tc>
          <w:tcPr>
            <w:tcW w:w="1998" w:type="pct"/>
            <w:shd w:val="clear" w:color="auto" w:fill="auto"/>
          </w:tcPr>
          <w:p w:rsidR="001E7777" w:rsidRPr="002C147F" w:rsidRDefault="001E7777" w:rsidP="001D1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47F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504" w:type="pct"/>
            <w:shd w:val="clear" w:color="auto" w:fill="auto"/>
          </w:tcPr>
          <w:p w:rsidR="001E7777" w:rsidRPr="002C147F" w:rsidRDefault="001E7777" w:rsidP="001D1C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pct"/>
            <w:shd w:val="clear" w:color="auto" w:fill="auto"/>
          </w:tcPr>
          <w:p w:rsidR="001E7777" w:rsidRPr="004D09B3" w:rsidRDefault="00924D16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43 786</w:t>
            </w:r>
          </w:p>
        </w:tc>
        <w:tc>
          <w:tcPr>
            <w:tcW w:w="664" w:type="pct"/>
            <w:shd w:val="clear" w:color="auto" w:fill="auto"/>
          </w:tcPr>
          <w:p w:rsidR="001E7777" w:rsidRPr="00C73386" w:rsidRDefault="00924D16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15 261</w:t>
            </w:r>
          </w:p>
        </w:tc>
        <w:tc>
          <w:tcPr>
            <w:tcW w:w="667" w:type="pct"/>
            <w:shd w:val="clear" w:color="auto" w:fill="auto"/>
          </w:tcPr>
          <w:p w:rsidR="001E7777" w:rsidRPr="00C73386" w:rsidRDefault="00924D16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15 261</w:t>
            </w:r>
          </w:p>
        </w:tc>
      </w:tr>
      <w:tr w:rsidR="001E7777" w:rsidRPr="002C147F" w:rsidTr="001F2DB6">
        <w:trPr>
          <w:trHeight w:val="307"/>
        </w:trPr>
        <w:tc>
          <w:tcPr>
            <w:tcW w:w="503" w:type="pct"/>
            <w:shd w:val="clear" w:color="auto" w:fill="FFFF00"/>
            <w:noWrap/>
          </w:tcPr>
          <w:p w:rsidR="001E7777" w:rsidRPr="002C147F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05</w:t>
            </w:r>
          </w:p>
        </w:tc>
        <w:tc>
          <w:tcPr>
            <w:tcW w:w="1998" w:type="pct"/>
            <w:shd w:val="clear" w:color="auto" w:fill="C6D9F1" w:themeFill="text2" w:themeFillTint="33"/>
          </w:tcPr>
          <w:p w:rsidR="001E7777" w:rsidRPr="002C147F" w:rsidRDefault="001E7777" w:rsidP="001D1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04" w:type="pct"/>
            <w:shd w:val="clear" w:color="auto" w:fill="C6D9F1" w:themeFill="text2" w:themeFillTint="33"/>
          </w:tcPr>
          <w:p w:rsidR="001E7777" w:rsidRPr="00C73386" w:rsidRDefault="001E7777" w:rsidP="001D1C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pct"/>
            <w:shd w:val="clear" w:color="auto" w:fill="C6D9F1" w:themeFill="text2" w:themeFillTint="33"/>
          </w:tcPr>
          <w:p w:rsidR="001E7777" w:rsidRPr="004D09B3" w:rsidRDefault="00924D16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300</w:t>
            </w:r>
          </w:p>
        </w:tc>
        <w:tc>
          <w:tcPr>
            <w:tcW w:w="664" w:type="pct"/>
            <w:shd w:val="clear" w:color="auto" w:fill="C6D9F1" w:themeFill="text2" w:themeFillTint="33"/>
          </w:tcPr>
          <w:p w:rsidR="001E7777" w:rsidRDefault="00924D16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823FE8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667" w:type="pct"/>
            <w:shd w:val="clear" w:color="auto" w:fill="C6D9F1" w:themeFill="text2" w:themeFillTint="33"/>
          </w:tcPr>
          <w:p w:rsidR="001E7777" w:rsidRDefault="00924D16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823FE8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</w:tr>
      <w:tr w:rsidR="001E7777" w:rsidRPr="002C147F" w:rsidTr="001D1C6B">
        <w:trPr>
          <w:trHeight w:val="307"/>
        </w:trPr>
        <w:tc>
          <w:tcPr>
            <w:tcW w:w="503" w:type="pct"/>
            <w:shd w:val="clear" w:color="auto" w:fill="FFFF00"/>
            <w:noWrap/>
          </w:tcPr>
          <w:p w:rsidR="001E7777" w:rsidRPr="002C147F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2C147F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07</w:t>
            </w:r>
          </w:p>
        </w:tc>
        <w:tc>
          <w:tcPr>
            <w:tcW w:w="1998" w:type="pct"/>
            <w:shd w:val="clear" w:color="auto" w:fill="auto"/>
          </w:tcPr>
          <w:p w:rsidR="001E7777" w:rsidRPr="002C147F" w:rsidRDefault="001E7777" w:rsidP="001D1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47F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504" w:type="pct"/>
            <w:shd w:val="clear" w:color="auto" w:fill="auto"/>
          </w:tcPr>
          <w:p w:rsidR="001E7777" w:rsidRPr="00C73386" w:rsidRDefault="001E7777" w:rsidP="001D1C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pct"/>
            <w:shd w:val="clear" w:color="auto" w:fill="auto"/>
          </w:tcPr>
          <w:p w:rsidR="002764BA" w:rsidRPr="004D09B3" w:rsidRDefault="00924D16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574 847</w:t>
            </w:r>
          </w:p>
        </w:tc>
        <w:tc>
          <w:tcPr>
            <w:tcW w:w="664" w:type="pct"/>
            <w:shd w:val="clear" w:color="auto" w:fill="auto"/>
          </w:tcPr>
          <w:p w:rsidR="001E7777" w:rsidRPr="00C73386" w:rsidRDefault="00924D16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495 540</w:t>
            </w:r>
          </w:p>
        </w:tc>
        <w:tc>
          <w:tcPr>
            <w:tcW w:w="667" w:type="pct"/>
            <w:shd w:val="clear" w:color="auto" w:fill="auto"/>
          </w:tcPr>
          <w:p w:rsidR="001E7777" w:rsidRPr="00C73386" w:rsidRDefault="00924D16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508 521</w:t>
            </w:r>
          </w:p>
        </w:tc>
      </w:tr>
      <w:tr w:rsidR="001E7777" w:rsidRPr="002C147F" w:rsidTr="001D1C6B">
        <w:trPr>
          <w:trHeight w:val="307"/>
        </w:trPr>
        <w:tc>
          <w:tcPr>
            <w:tcW w:w="503" w:type="pct"/>
            <w:shd w:val="clear" w:color="auto" w:fill="FFFF00"/>
            <w:noWrap/>
          </w:tcPr>
          <w:p w:rsidR="001E7777" w:rsidRPr="002C147F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2C147F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08</w:t>
            </w:r>
          </w:p>
        </w:tc>
        <w:tc>
          <w:tcPr>
            <w:tcW w:w="1998" w:type="pct"/>
            <w:shd w:val="clear" w:color="auto" w:fill="C7E2FA"/>
          </w:tcPr>
          <w:p w:rsidR="001E7777" w:rsidRPr="002C147F" w:rsidRDefault="001E7777" w:rsidP="001D1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47F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04" w:type="pct"/>
            <w:shd w:val="clear" w:color="auto" w:fill="C7E2FA"/>
          </w:tcPr>
          <w:p w:rsidR="001E7777" w:rsidRPr="002C147F" w:rsidRDefault="001E7777" w:rsidP="001D1C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pct"/>
            <w:shd w:val="clear" w:color="auto" w:fill="C7E2FA"/>
          </w:tcPr>
          <w:p w:rsidR="001E7777" w:rsidRPr="004D09B3" w:rsidRDefault="00924D16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58 642</w:t>
            </w:r>
          </w:p>
        </w:tc>
        <w:tc>
          <w:tcPr>
            <w:tcW w:w="664" w:type="pct"/>
            <w:shd w:val="clear" w:color="auto" w:fill="C7E2FA"/>
          </w:tcPr>
          <w:p w:rsidR="001E7777" w:rsidRPr="00C73386" w:rsidRDefault="00924D16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45 434</w:t>
            </w:r>
          </w:p>
        </w:tc>
        <w:tc>
          <w:tcPr>
            <w:tcW w:w="667" w:type="pct"/>
            <w:shd w:val="clear" w:color="auto" w:fill="C7E2FA"/>
          </w:tcPr>
          <w:p w:rsidR="001E7777" w:rsidRPr="00C73386" w:rsidRDefault="00924D16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46 173</w:t>
            </w:r>
          </w:p>
        </w:tc>
      </w:tr>
      <w:tr w:rsidR="006721B1" w:rsidRPr="00C73386" w:rsidTr="001D1C6B">
        <w:trPr>
          <w:trHeight w:val="307"/>
        </w:trPr>
        <w:tc>
          <w:tcPr>
            <w:tcW w:w="503" w:type="pct"/>
            <w:shd w:val="clear" w:color="auto" w:fill="FFFF00"/>
            <w:noWrap/>
          </w:tcPr>
          <w:p w:rsidR="006721B1" w:rsidRPr="002C147F" w:rsidRDefault="006721B1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09</w:t>
            </w:r>
          </w:p>
        </w:tc>
        <w:tc>
          <w:tcPr>
            <w:tcW w:w="1998" w:type="pct"/>
            <w:shd w:val="clear" w:color="auto" w:fill="auto"/>
          </w:tcPr>
          <w:p w:rsidR="006721B1" w:rsidRPr="002C147F" w:rsidRDefault="006721B1" w:rsidP="001D1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504" w:type="pct"/>
            <w:shd w:val="clear" w:color="auto" w:fill="auto"/>
          </w:tcPr>
          <w:p w:rsidR="006721B1" w:rsidRPr="002C147F" w:rsidRDefault="006721B1" w:rsidP="001D1C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pct"/>
            <w:shd w:val="clear" w:color="auto" w:fill="auto"/>
          </w:tcPr>
          <w:p w:rsidR="006721B1" w:rsidRDefault="00924D16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2 323</w:t>
            </w:r>
          </w:p>
        </w:tc>
        <w:tc>
          <w:tcPr>
            <w:tcW w:w="664" w:type="pct"/>
            <w:shd w:val="clear" w:color="auto" w:fill="auto"/>
          </w:tcPr>
          <w:p w:rsidR="006721B1" w:rsidRDefault="00924D16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2 323</w:t>
            </w:r>
          </w:p>
        </w:tc>
        <w:tc>
          <w:tcPr>
            <w:tcW w:w="667" w:type="pct"/>
            <w:shd w:val="clear" w:color="auto" w:fill="auto"/>
          </w:tcPr>
          <w:p w:rsidR="006721B1" w:rsidRPr="00C73386" w:rsidRDefault="00924D16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2 323</w:t>
            </w:r>
          </w:p>
        </w:tc>
      </w:tr>
      <w:tr w:rsidR="001E7777" w:rsidRPr="00C73386" w:rsidTr="001D1C6B">
        <w:trPr>
          <w:trHeight w:val="307"/>
        </w:trPr>
        <w:tc>
          <w:tcPr>
            <w:tcW w:w="503" w:type="pct"/>
            <w:shd w:val="clear" w:color="auto" w:fill="FFFF00"/>
            <w:noWrap/>
          </w:tcPr>
          <w:p w:rsidR="001E7777" w:rsidRPr="002C147F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2C147F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10</w:t>
            </w:r>
          </w:p>
        </w:tc>
        <w:tc>
          <w:tcPr>
            <w:tcW w:w="1998" w:type="pct"/>
            <w:shd w:val="clear" w:color="auto" w:fill="auto"/>
          </w:tcPr>
          <w:p w:rsidR="001E7777" w:rsidRPr="002C147F" w:rsidRDefault="001E7777" w:rsidP="001D1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47F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504" w:type="pct"/>
            <w:shd w:val="clear" w:color="auto" w:fill="auto"/>
          </w:tcPr>
          <w:p w:rsidR="001E7777" w:rsidRPr="002C147F" w:rsidRDefault="001E7777" w:rsidP="001D1C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pct"/>
            <w:shd w:val="clear" w:color="auto" w:fill="auto"/>
          </w:tcPr>
          <w:p w:rsidR="001E7777" w:rsidRPr="004D09B3" w:rsidRDefault="00D12C01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35 04</w:t>
            </w:r>
            <w:r w:rsidR="00924D1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64" w:type="pct"/>
            <w:shd w:val="clear" w:color="auto" w:fill="auto"/>
          </w:tcPr>
          <w:p w:rsidR="001E7777" w:rsidRPr="00C73386" w:rsidRDefault="00924D16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28 332</w:t>
            </w:r>
          </w:p>
        </w:tc>
        <w:tc>
          <w:tcPr>
            <w:tcW w:w="667" w:type="pct"/>
            <w:shd w:val="clear" w:color="auto" w:fill="auto"/>
          </w:tcPr>
          <w:p w:rsidR="001E7777" w:rsidRPr="00C73386" w:rsidRDefault="00924D16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27 851</w:t>
            </w:r>
          </w:p>
        </w:tc>
      </w:tr>
      <w:tr w:rsidR="001E7777" w:rsidRPr="00C73386" w:rsidTr="002764BA">
        <w:trPr>
          <w:trHeight w:val="347"/>
        </w:trPr>
        <w:tc>
          <w:tcPr>
            <w:tcW w:w="503" w:type="pct"/>
            <w:shd w:val="clear" w:color="auto" w:fill="FFFF00"/>
            <w:noWrap/>
          </w:tcPr>
          <w:p w:rsidR="001E7777" w:rsidRPr="002C147F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2C147F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11</w:t>
            </w:r>
          </w:p>
        </w:tc>
        <w:tc>
          <w:tcPr>
            <w:tcW w:w="1998" w:type="pct"/>
            <w:shd w:val="clear" w:color="auto" w:fill="C7E2FA"/>
          </w:tcPr>
          <w:p w:rsidR="001E7777" w:rsidRPr="002C147F" w:rsidRDefault="002764BA" w:rsidP="001D1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  <w:r w:rsidR="001E7777" w:rsidRPr="002C147F">
              <w:rPr>
                <w:rFonts w:ascii="Times New Roman" w:hAnsi="Times New Roman"/>
                <w:sz w:val="28"/>
                <w:szCs w:val="28"/>
              </w:rPr>
              <w:t>и спорт</w:t>
            </w:r>
          </w:p>
        </w:tc>
        <w:tc>
          <w:tcPr>
            <w:tcW w:w="504" w:type="pct"/>
            <w:shd w:val="clear" w:color="auto" w:fill="C7E2FA"/>
          </w:tcPr>
          <w:p w:rsidR="001E7777" w:rsidRPr="002C147F" w:rsidRDefault="001E7777" w:rsidP="001D1C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pct"/>
            <w:shd w:val="clear" w:color="auto" w:fill="C7E2FA"/>
          </w:tcPr>
          <w:p w:rsidR="001E7777" w:rsidRPr="004D09B3" w:rsidRDefault="00924D16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664" w:type="pct"/>
            <w:shd w:val="clear" w:color="auto" w:fill="C7E2FA"/>
          </w:tcPr>
          <w:p w:rsidR="001E7777" w:rsidRPr="00C73386" w:rsidRDefault="00924D16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667" w:type="pct"/>
            <w:shd w:val="clear" w:color="auto" w:fill="C7E2FA"/>
          </w:tcPr>
          <w:p w:rsidR="001E7777" w:rsidRPr="00C73386" w:rsidRDefault="00924D16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1E7777" w:rsidRPr="00C73386" w:rsidTr="001D1C6B">
        <w:trPr>
          <w:trHeight w:val="631"/>
        </w:trPr>
        <w:tc>
          <w:tcPr>
            <w:tcW w:w="503" w:type="pct"/>
            <w:shd w:val="clear" w:color="auto" w:fill="FFFF00"/>
            <w:noWrap/>
          </w:tcPr>
          <w:p w:rsidR="001E7777" w:rsidRPr="002C147F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13</w:t>
            </w:r>
          </w:p>
        </w:tc>
        <w:tc>
          <w:tcPr>
            <w:tcW w:w="1998" w:type="pct"/>
            <w:shd w:val="clear" w:color="auto" w:fill="auto"/>
          </w:tcPr>
          <w:p w:rsidR="001E7777" w:rsidRPr="00C73386" w:rsidRDefault="001E7777" w:rsidP="001D1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386">
              <w:rPr>
                <w:rFonts w:ascii="Times New Roman" w:hAnsi="Times New Roman"/>
                <w:sz w:val="28"/>
                <w:szCs w:val="28"/>
              </w:rPr>
              <w:t>Обслуживание государствен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ного </w:t>
            </w:r>
            <w:r w:rsidRPr="00C73386">
              <w:rPr>
                <w:rFonts w:ascii="Times New Roman" w:hAnsi="Times New Roman"/>
                <w:sz w:val="28"/>
                <w:szCs w:val="28"/>
              </w:rPr>
              <w:t>и муниципального долга</w:t>
            </w:r>
          </w:p>
        </w:tc>
        <w:tc>
          <w:tcPr>
            <w:tcW w:w="504" w:type="pct"/>
            <w:shd w:val="clear" w:color="auto" w:fill="auto"/>
          </w:tcPr>
          <w:p w:rsidR="001E7777" w:rsidRPr="002C147F" w:rsidRDefault="001E7777" w:rsidP="001D1C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pct"/>
            <w:shd w:val="clear" w:color="auto" w:fill="auto"/>
          </w:tcPr>
          <w:p w:rsidR="001E7777" w:rsidRPr="004D09B3" w:rsidRDefault="00A175C5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64" w:type="pct"/>
            <w:shd w:val="clear" w:color="auto" w:fill="auto"/>
          </w:tcPr>
          <w:p w:rsidR="001E7777" w:rsidRPr="00C73386" w:rsidRDefault="00A175C5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67" w:type="pct"/>
            <w:shd w:val="clear" w:color="auto" w:fill="auto"/>
          </w:tcPr>
          <w:p w:rsidR="001E7777" w:rsidRPr="00C73386" w:rsidRDefault="00A175C5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1E7777" w:rsidRPr="00C73386" w:rsidTr="001F2DB6">
        <w:trPr>
          <w:trHeight w:val="451"/>
        </w:trPr>
        <w:tc>
          <w:tcPr>
            <w:tcW w:w="503" w:type="pct"/>
            <w:shd w:val="clear" w:color="auto" w:fill="FFFF00"/>
            <w:noWrap/>
          </w:tcPr>
          <w:p w:rsidR="001E7777" w:rsidRPr="002C147F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2C147F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14</w:t>
            </w:r>
          </w:p>
        </w:tc>
        <w:tc>
          <w:tcPr>
            <w:tcW w:w="1998" w:type="pct"/>
            <w:shd w:val="clear" w:color="auto" w:fill="C6D9F1" w:themeFill="text2" w:themeFillTint="33"/>
          </w:tcPr>
          <w:p w:rsidR="001E7777" w:rsidRPr="002C147F" w:rsidRDefault="002764BA" w:rsidP="001D1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Межбюджетные </w:t>
            </w:r>
            <w:r w:rsidR="001E7777" w:rsidRPr="002C147F">
              <w:rPr>
                <w:rFonts w:ascii="Times New Roman" w:hAnsi="Times New Roman"/>
                <w:sz w:val="28"/>
                <w:szCs w:val="28"/>
              </w:rPr>
              <w:t xml:space="preserve">трансферты </w:t>
            </w:r>
          </w:p>
        </w:tc>
        <w:tc>
          <w:tcPr>
            <w:tcW w:w="504" w:type="pct"/>
            <w:shd w:val="clear" w:color="auto" w:fill="C6D9F1" w:themeFill="text2" w:themeFillTint="33"/>
          </w:tcPr>
          <w:p w:rsidR="001E7777" w:rsidRPr="002C147F" w:rsidRDefault="001E7777" w:rsidP="001D1C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pct"/>
            <w:shd w:val="clear" w:color="auto" w:fill="C6D9F1" w:themeFill="text2" w:themeFillTint="33"/>
          </w:tcPr>
          <w:p w:rsidR="001E7777" w:rsidRPr="00440956" w:rsidRDefault="00924D16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10 327</w:t>
            </w:r>
          </w:p>
        </w:tc>
        <w:tc>
          <w:tcPr>
            <w:tcW w:w="664" w:type="pct"/>
            <w:shd w:val="clear" w:color="auto" w:fill="C6D9F1" w:themeFill="text2" w:themeFillTint="33"/>
          </w:tcPr>
          <w:p w:rsidR="001E7777" w:rsidRPr="00440956" w:rsidRDefault="00924D16" w:rsidP="00E37FB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8778</w:t>
            </w:r>
          </w:p>
        </w:tc>
        <w:tc>
          <w:tcPr>
            <w:tcW w:w="667" w:type="pct"/>
            <w:shd w:val="clear" w:color="auto" w:fill="C6D9F1" w:themeFill="text2" w:themeFillTint="33"/>
          </w:tcPr>
          <w:p w:rsidR="001E7777" w:rsidRPr="00440956" w:rsidRDefault="00DB7C6D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8 </w:t>
            </w:r>
            <w:r w:rsidR="00924D16">
              <w:rPr>
                <w:rFonts w:ascii="Times New Roman" w:hAnsi="Times New Roman"/>
                <w:b/>
                <w:sz w:val="28"/>
                <w:szCs w:val="28"/>
              </w:rPr>
              <w:t>262</w:t>
            </w:r>
          </w:p>
        </w:tc>
      </w:tr>
      <w:tr w:rsidR="001E7777" w:rsidRPr="002C147F" w:rsidTr="002764BA">
        <w:trPr>
          <w:trHeight w:val="70"/>
        </w:trPr>
        <w:tc>
          <w:tcPr>
            <w:tcW w:w="503" w:type="pct"/>
            <w:shd w:val="clear" w:color="auto" w:fill="FFFF00"/>
            <w:noWrap/>
          </w:tcPr>
          <w:p w:rsidR="001E7777" w:rsidRPr="002C147F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98" w:type="pct"/>
            <w:shd w:val="clear" w:color="auto" w:fill="FFFF00"/>
          </w:tcPr>
          <w:p w:rsidR="001E7777" w:rsidRPr="002C147F" w:rsidRDefault="001E7777" w:rsidP="001D1C6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04" w:type="pct"/>
            <w:shd w:val="clear" w:color="auto" w:fill="FFFF00"/>
          </w:tcPr>
          <w:p w:rsidR="001E7777" w:rsidRPr="002C147F" w:rsidRDefault="001E7777" w:rsidP="001D1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64" w:type="pct"/>
            <w:shd w:val="clear" w:color="auto" w:fill="FFFF00"/>
          </w:tcPr>
          <w:p w:rsidR="001E7777" w:rsidRPr="00C73386" w:rsidRDefault="001E7777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64" w:type="pct"/>
            <w:shd w:val="clear" w:color="auto" w:fill="FFFF00"/>
          </w:tcPr>
          <w:p w:rsidR="001E7777" w:rsidRPr="00C73386" w:rsidRDefault="001E7777" w:rsidP="002764B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pct"/>
            <w:shd w:val="clear" w:color="auto" w:fill="FFFF00"/>
          </w:tcPr>
          <w:p w:rsidR="001E7777" w:rsidRPr="00C73386" w:rsidRDefault="001E7777" w:rsidP="002764B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7777" w:rsidRDefault="001E7777" w:rsidP="001E7777">
      <w:pPr>
        <w:spacing w:line="240" w:lineRule="exact"/>
        <w:ind w:firstLine="709"/>
        <w:rPr>
          <w:rFonts w:ascii="Times New Roman" w:hAnsi="Times New Roman"/>
          <w:b/>
          <w:color w:val="000000"/>
          <w:spacing w:val="2"/>
          <w:sz w:val="36"/>
          <w:szCs w:val="36"/>
        </w:rPr>
        <w:sectPr w:rsidR="001E7777" w:rsidSect="001D1C6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1E7777" w:rsidRPr="009327EE" w:rsidRDefault="001E7777" w:rsidP="001E7777">
      <w:pPr>
        <w:spacing w:line="240" w:lineRule="exact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lastRenderedPageBreak/>
        <w:t xml:space="preserve">                                            Структура </w:t>
      </w: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расходов</w:t>
      </w:r>
    </w:p>
    <w:p w:rsidR="001E7777" w:rsidRPr="009327EE" w:rsidRDefault="001E7777" w:rsidP="001E7777">
      <w:pPr>
        <w:spacing w:after="0" w:line="240" w:lineRule="exact"/>
        <w:ind w:firstLine="709"/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бюджета</w:t>
      </w: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муниципального района 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«</w:t>
      </w:r>
      <w:proofErr w:type="spellStart"/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Медвенский</w:t>
      </w:r>
      <w:proofErr w:type="spellEnd"/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район» </w:t>
      </w: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по разделам и подразделам</w:t>
      </w:r>
    </w:p>
    <w:p w:rsidR="001E7777" w:rsidRPr="006F209D" w:rsidRDefault="006F209D" w:rsidP="006F209D">
      <w:pPr>
        <w:spacing w:after="0" w:line="240" w:lineRule="exact"/>
        <w:ind w:firstLine="709"/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функциональной классификации</w:t>
      </w:r>
    </w:p>
    <w:p w:rsidR="001E7777" w:rsidRDefault="001E7777" w:rsidP="001E7777">
      <w:pPr>
        <w:jc w:val="right"/>
        <w:rPr>
          <w:rFonts w:ascii="Times New Roman" w:hAnsi="Times New Roman"/>
          <w:spacing w:val="2"/>
          <w:sz w:val="28"/>
          <w:szCs w:val="28"/>
        </w:rPr>
      </w:pPr>
      <w:r w:rsidRPr="008231F6">
        <w:rPr>
          <w:rFonts w:ascii="Times New Roman" w:hAnsi="Times New Roman"/>
          <w:spacing w:val="2"/>
          <w:sz w:val="28"/>
          <w:szCs w:val="28"/>
        </w:rPr>
        <w:t xml:space="preserve">(в </w:t>
      </w:r>
      <w:r>
        <w:rPr>
          <w:rFonts w:ascii="Times New Roman" w:hAnsi="Times New Roman"/>
          <w:spacing w:val="2"/>
          <w:sz w:val="28"/>
          <w:szCs w:val="28"/>
        </w:rPr>
        <w:t>тыс</w:t>
      </w:r>
      <w:r w:rsidRPr="008231F6"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31F6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5639" w:type="pct"/>
        <w:tblBorders>
          <w:top w:val="single" w:sz="4" w:space="0" w:color="59A9F2"/>
          <w:left w:val="single" w:sz="4" w:space="0" w:color="59A9F2"/>
          <w:bottom w:val="single" w:sz="4" w:space="0" w:color="59A9F2"/>
          <w:right w:val="single" w:sz="4" w:space="0" w:color="59A9F2"/>
          <w:insideH w:val="single" w:sz="4" w:space="0" w:color="59A9F2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1433"/>
        <w:gridCol w:w="4873"/>
        <w:gridCol w:w="1293"/>
        <w:gridCol w:w="2241"/>
        <w:gridCol w:w="18"/>
        <w:gridCol w:w="2532"/>
        <w:gridCol w:w="2129"/>
        <w:gridCol w:w="2252"/>
      </w:tblGrid>
      <w:tr w:rsidR="00E9237C" w:rsidRPr="009327EE" w:rsidTr="00304794">
        <w:tc>
          <w:tcPr>
            <w:tcW w:w="330" w:type="pct"/>
            <w:tcBorders>
              <w:top w:val="single" w:sz="4" w:space="0" w:color="0F6FC6"/>
              <w:left w:val="single" w:sz="4" w:space="0" w:color="0F6FC6"/>
              <w:bottom w:val="single" w:sz="4" w:space="0" w:color="0F6FC6"/>
            </w:tcBorders>
            <w:shd w:val="clear" w:color="auto" w:fill="0F6FC6"/>
            <w:noWrap/>
          </w:tcPr>
          <w:p w:rsidR="001E7777" w:rsidRPr="00E9237C" w:rsidRDefault="001E7777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6"/>
                <w:szCs w:val="26"/>
              </w:rPr>
            </w:pPr>
            <w:r w:rsidRPr="00E9237C">
              <w:rPr>
                <w:rFonts w:ascii="Times New Roman" w:eastAsia="Times New Roman" w:hAnsi="Times New Roman"/>
                <w:b/>
                <w:bCs/>
                <w:color w:val="FFFFFF"/>
                <w:sz w:val="26"/>
                <w:szCs w:val="26"/>
              </w:rPr>
              <w:t>Раз</w:t>
            </w:r>
            <w:r w:rsidR="00E9237C">
              <w:rPr>
                <w:rFonts w:ascii="Times New Roman" w:eastAsia="Times New Roman" w:hAnsi="Times New Roman"/>
                <w:b/>
                <w:bCs/>
                <w:color w:val="FFFFFF"/>
                <w:sz w:val="26"/>
                <w:szCs w:val="26"/>
              </w:rPr>
              <w:t xml:space="preserve"> </w:t>
            </w:r>
            <w:r w:rsidRPr="00E9237C">
              <w:rPr>
                <w:rFonts w:ascii="Times New Roman" w:eastAsia="Times New Roman" w:hAnsi="Times New Roman"/>
                <w:b/>
                <w:bCs/>
                <w:color w:val="FFFFFF"/>
                <w:sz w:val="26"/>
                <w:szCs w:val="26"/>
              </w:rPr>
              <w:t>дел</w:t>
            </w:r>
          </w:p>
        </w:tc>
        <w:tc>
          <w:tcPr>
            <w:tcW w:w="399" w:type="pct"/>
            <w:tcBorders>
              <w:top w:val="single" w:sz="4" w:space="0" w:color="0F6FC6"/>
              <w:bottom w:val="single" w:sz="4" w:space="0" w:color="0F6FC6"/>
            </w:tcBorders>
            <w:shd w:val="clear" w:color="auto" w:fill="0F6FC6"/>
          </w:tcPr>
          <w:p w:rsidR="001E7777" w:rsidRPr="00E9237C" w:rsidRDefault="001E7777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6"/>
                <w:szCs w:val="26"/>
              </w:rPr>
            </w:pPr>
            <w:r w:rsidRPr="00E9237C">
              <w:rPr>
                <w:rFonts w:ascii="Times New Roman" w:eastAsia="Times New Roman" w:hAnsi="Times New Roman"/>
                <w:b/>
                <w:bCs/>
                <w:color w:val="FFFFFF"/>
                <w:sz w:val="26"/>
                <w:szCs w:val="26"/>
              </w:rPr>
              <w:t>Под</w:t>
            </w:r>
            <w:r w:rsidR="00E9237C">
              <w:rPr>
                <w:rFonts w:ascii="Times New Roman" w:eastAsia="Times New Roman" w:hAnsi="Times New Roman"/>
                <w:b/>
                <w:bCs/>
                <w:color w:val="FFFFFF"/>
                <w:sz w:val="26"/>
                <w:szCs w:val="26"/>
              </w:rPr>
              <w:t>ра</w:t>
            </w:r>
            <w:r w:rsidRPr="00E9237C">
              <w:rPr>
                <w:rFonts w:ascii="Times New Roman" w:eastAsia="Times New Roman" w:hAnsi="Times New Roman"/>
                <w:b/>
                <w:bCs/>
                <w:color w:val="FFFFFF"/>
                <w:sz w:val="26"/>
                <w:szCs w:val="26"/>
              </w:rPr>
              <w:t>здел</w:t>
            </w:r>
          </w:p>
        </w:tc>
        <w:tc>
          <w:tcPr>
            <w:tcW w:w="1357" w:type="pct"/>
            <w:tcBorders>
              <w:top w:val="single" w:sz="4" w:space="0" w:color="0F6FC6"/>
              <w:bottom w:val="single" w:sz="4" w:space="0" w:color="0F6FC6"/>
            </w:tcBorders>
            <w:shd w:val="clear" w:color="auto" w:fill="0F6FC6"/>
          </w:tcPr>
          <w:p w:rsidR="001E7777" w:rsidRPr="00E9237C" w:rsidRDefault="001E7777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6"/>
                <w:szCs w:val="26"/>
              </w:rPr>
            </w:pPr>
            <w:r w:rsidRPr="00E9237C">
              <w:rPr>
                <w:rFonts w:ascii="Times New Roman" w:eastAsia="Times New Roman" w:hAnsi="Times New Roman"/>
                <w:b/>
                <w:bCs/>
                <w:color w:val="FFFFFF"/>
                <w:sz w:val="26"/>
                <w:szCs w:val="26"/>
              </w:rPr>
              <w:t>Наименование</w:t>
            </w:r>
          </w:p>
        </w:tc>
        <w:tc>
          <w:tcPr>
            <w:tcW w:w="360" w:type="pct"/>
            <w:tcBorders>
              <w:top w:val="single" w:sz="4" w:space="0" w:color="0F6FC6"/>
              <w:bottom w:val="single" w:sz="4" w:space="0" w:color="0F6FC6"/>
              <w:right w:val="single" w:sz="4" w:space="0" w:color="59A9F2"/>
            </w:tcBorders>
            <w:shd w:val="clear" w:color="auto" w:fill="0070C0"/>
          </w:tcPr>
          <w:p w:rsidR="001E7777" w:rsidRPr="00E9237C" w:rsidRDefault="001E7777" w:rsidP="001D1C6B">
            <w:pPr>
              <w:spacing w:after="0" w:line="240" w:lineRule="auto"/>
              <w:ind w:right="-615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6"/>
                <w:szCs w:val="26"/>
              </w:rPr>
            </w:pPr>
          </w:p>
        </w:tc>
        <w:tc>
          <w:tcPr>
            <w:tcW w:w="2554" w:type="pct"/>
            <w:gridSpan w:val="5"/>
            <w:tcBorders>
              <w:top w:val="single" w:sz="4" w:space="0" w:color="1F497D"/>
              <w:left w:val="single" w:sz="4" w:space="0" w:color="59A9F2"/>
              <w:bottom w:val="single" w:sz="4" w:space="0" w:color="1F497D"/>
              <w:right w:val="single" w:sz="4" w:space="0" w:color="1F497D"/>
            </w:tcBorders>
            <w:shd w:val="clear" w:color="auto" w:fill="0070C0"/>
          </w:tcPr>
          <w:p w:rsidR="00E9237C" w:rsidRDefault="00A14FFB" w:rsidP="00E9237C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FFFF"/>
                <w:sz w:val="26"/>
                <w:szCs w:val="26"/>
              </w:rPr>
              <w:t xml:space="preserve">        </w:t>
            </w:r>
            <w:r w:rsidR="00C65C20">
              <w:rPr>
                <w:rFonts w:ascii="Times New Roman" w:hAnsi="Times New Roman"/>
                <w:b/>
                <w:color w:val="FFFFFF"/>
                <w:sz w:val="26"/>
                <w:szCs w:val="26"/>
              </w:rPr>
              <w:t>2025</w:t>
            </w:r>
            <w:r w:rsidR="00E9237C" w:rsidRPr="00E9237C">
              <w:rPr>
                <w:rFonts w:ascii="Times New Roman" w:hAnsi="Times New Roman"/>
                <w:b/>
                <w:color w:val="FFFFFF"/>
                <w:sz w:val="26"/>
                <w:szCs w:val="26"/>
              </w:rPr>
              <w:t xml:space="preserve"> год</w:t>
            </w:r>
            <w:r w:rsidR="00E9237C">
              <w:rPr>
                <w:rFonts w:ascii="Times New Roman" w:hAnsi="Times New Roman"/>
                <w:b/>
                <w:color w:val="FFFFFF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z w:val="26"/>
                <w:szCs w:val="26"/>
              </w:rPr>
              <w:t xml:space="preserve">                    </w:t>
            </w:r>
            <w:r w:rsidR="00C65C20">
              <w:rPr>
                <w:rFonts w:ascii="Times New Roman" w:hAnsi="Times New Roman"/>
                <w:b/>
                <w:color w:val="FFFFFF"/>
                <w:sz w:val="26"/>
                <w:szCs w:val="26"/>
              </w:rPr>
              <w:t>2026</w:t>
            </w:r>
            <w:r w:rsidR="00B4605F">
              <w:rPr>
                <w:rFonts w:ascii="Times New Roman" w:hAnsi="Times New Roman"/>
                <w:b/>
                <w:color w:val="FFFFFF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z w:val="26"/>
                <w:szCs w:val="26"/>
              </w:rPr>
              <w:t xml:space="preserve">год                         </w:t>
            </w:r>
            <w:r w:rsidR="00C65C20">
              <w:rPr>
                <w:rFonts w:ascii="Times New Roman" w:hAnsi="Times New Roman"/>
                <w:b/>
                <w:color w:val="FFFFFF"/>
                <w:sz w:val="26"/>
                <w:szCs w:val="26"/>
              </w:rPr>
              <w:t>2027</w:t>
            </w:r>
            <w:r w:rsidR="00B4605F">
              <w:rPr>
                <w:rFonts w:ascii="Times New Roman" w:hAnsi="Times New Roman"/>
                <w:b/>
                <w:color w:val="FFFFFF"/>
                <w:sz w:val="26"/>
                <w:szCs w:val="26"/>
              </w:rPr>
              <w:t xml:space="preserve"> </w:t>
            </w:r>
            <w:r w:rsidR="00304794">
              <w:rPr>
                <w:rFonts w:ascii="Times New Roman" w:hAnsi="Times New Roman"/>
                <w:b/>
                <w:color w:val="FFFFFF"/>
                <w:sz w:val="26"/>
                <w:szCs w:val="26"/>
              </w:rPr>
              <w:t>год</w:t>
            </w:r>
          </w:p>
          <w:p w:rsidR="001E7777" w:rsidRPr="00E9237C" w:rsidRDefault="00E9237C" w:rsidP="00E9237C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6"/>
                <w:szCs w:val="26"/>
              </w:rPr>
            </w:pPr>
            <w:r w:rsidRPr="00E9237C">
              <w:rPr>
                <w:rFonts w:ascii="Times New Roman" w:hAnsi="Times New Roman"/>
                <w:b/>
                <w:color w:val="FFFFFF"/>
                <w:sz w:val="26"/>
                <w:szCs w:val="26"/>
              </w:rPr>
              <w:t xml:space="preserve">                       </w:t>
            </w:r>
          </w:p>
        </w:tc>
      </w:tr>
      <w:tr w:rsidR="00E9237C" w:rsidRPr="009327EE" w:rsidTr="002642FF">
        <w:tc>
          <w:tcPr>
            <w:tcW w:w="330" w:type="pct"/>
            <w:shd w:val="clear" w:color="auto" w:fill="C7E2FA"/>
            <w:noWrap/>
          </w:tcPr>
          <w:p w:rsidR="001E7777" w:rsidRPr="009327EE" w:rsidRDefault="001E7777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C7E2FA"/>
          </w:tcPr>
          <w:p w:rsidR="001E7777" w:rsidRPr="009327EE" w:rsidRDefault="001E7777" w:rsidP="001D1C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pct"/>
            <w:shd w:val="clear" w:color="auto" w:fill="C7E2FA"/>
          </w:tcPr>
          <w:p w:rsidR="001E7777" w:rsidRPr="009327EE" w:rsidRDefault="001E7777" w:rsidP="001D1C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gridSpan w:val="3"/>
            <w:shd w:val="clear" w:color="auto" w:fill="C7E2FA"/>
          </w:tcPr>
          <w:p w:rsidR="001E7777" w:rsidRPr="009327EE" w:rsidRDefault="001E7777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C7E2FA"/>
          </w:tcPr>
          <w:p w:rsidR="001E7777" w:rsidRPr="009327EE" w:rsidRDefault="001E7777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C7E2FA"/>
          </w:tcPr>
          <w:p w:rsidR="001E7777" w:rsidRPr="009327EE" w:rsidRDefault="001E7777" w:rsidP="00C02D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7" w:type="pct"/>
            <w:shd w:val="clear" w:color="auto" w:fill="C7E2FA"/>
          </w:tcPr>
          <w:p w:rsidR="001E7777" w:rsidRPr="009327EE" w:rsidRDefault="001E7777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A3F01" w:rsidRPr="009327EE" w:rsidTr="002642FF">
        <w:tc>
          <w:tcPr>
            <w:tcW w:w="330" w:type="pct"/>
            <w:shd w:val="clear" w:color="auto" w:fill="auto"/>
            <w:noWrap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auto"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pct"/>
            <w:shd w:val="clear" w:color="auto" w:fill="auto"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327EE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89" w:type="pct"/>
            <w:gridSpan w:val="3"/>
            <w:shd w:val="clear" w:color="auto" w:fill="auto"/>
          </w:tcPr>
          <w:p w:rsidR="00EA3F01" w:rsidRPr="004D09B3" w:rsidRDefault="00217029" w:rsidP="002A5FC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801 876</w:t>
            </w:r>
          </w:p>
        </w:tc>
        <w:tc>
          <w:tcPr>
            <w:tcW w:w="705" w:type="pct"/>
            <w:shd w:val="clear" w:color="auto" w:fill="auto"/>
          </w:tcPr>
          <w:p w:rsidR="00EA3F01" w:rsidRPr="003509E6" w:rsidRDefault="00217029" w:rsidP="002A5FC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670 451</w:t>
            </w:r>
          </w:p>
        </w:tc>
        <w:tc>
          <w:tcPr>
            <w:tcW w:w="593" w:type="pct"/>
            <w:shd w:val="clear" w:color="auto" w:fill="auto"/>
          </w:tcPr>
          <w:p w:rsidR="00EA3F01" w:rsidRPr="003509E6" w:rsidRDefault="00217029" w:rsidP="008202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683 174</w:t>
            </w:r>
          </w:p>
        </w:tc>
        <w:tc>
          <w:tcPr>
            <w:tcW w:w="627" w:type="pct"/>
            <w:shd w:val="clear" w:color="auto" w:fill="auto"/>
          </w:tcPr>
          <w:p w:rsidR="00EA3F01" w:rsidRPr="007D0B4F" w:rsidRDefault="00EA3F01" w:rsidP="001D1C6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A3F01" w:rsidRPr="009327EE" w:rsidTr="002642FF">
        <w:tc>
          <w:tcPr>
            <w:tcW w:w="330" w:type="pct"/>
            <w:shd w:val="clear" w:color="auto" w:fill="C7E2FA"/>
            <w:noWrap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C7E2FA"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pct"/>
            <w:shd w:val="clear" w:color="auto" w:fill="C7E2FA"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в том числе:</w:t>
            </w:r>
          </w:p>
        </w:tc>
        <w:tc>
          <w:tcPr>
            <w:tcW w:w="989" w:type="pct"/>
            <w:gridSpan w:val="3"/>
            <w:shd w:val="clear" w:color="auto" w:fill="C7E2FA"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C7E2FA"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C7E2FA"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shd w:val="clear" w:color="auto" w:fill="C7E2FA"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A3F01" w:rsidRPr="009327EE" w:rsidTr="002642FF">
        <w:tc>
          <w:tcPr>
            <w:tcW w:w="330" w:type="pct"/>
            <w:shd w:val="clear" w:color="auto" w:fill="C0504D"/>
            <w:noWrap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 w:rsidRPr="009327EE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01</w:t>
            </w:r>
          </w:p>
        </w:tc>
        <w:tc>
          <w:tcPr>
            <w:tcW w:w="399" w:type="pct"/>
            <w:shd w:val="clear" w:color="auto" w:fill="C0504D"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357" w:type="pct"/>
            <w:shd w:val="clear" w:color="auto" w:fill="C0504D"/>
          </w:tcPr>
          <w:p w:rsidR="00EA3F01" w:rsidRPr="009327EE" w:rsidRDefault="00EA3F01" w:rsidP="001D1C6B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9327EE">
              <w:rPr>
                <w:b/>
                <w:color w:val="FFFFFF"/>
                <w:sz w:val="24"/>
                <w:szCs w:val="24"/>
              </w:rPr>
              <w:t>Общегосударственные</w:t>
            </w:r>
          </w:p>
          <w:p w:rsidR="00EA3F01" w:rsidRPr="009327EE" w:rsidRDefault="00EA3F01" w:rsidP="001D1C6B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9327EE">
              <w:rPr>
                <w:b/>
                <w:color w:val="FFFFFF"/>
                <w:sz w:val="24"/>
                <w:szCs w:val="24"/>
              </w:rPr>
              <w:t>вопросы</w:t>
            </w:r>
          </w:p>
        </w:tc>
        <w:tc>
          <w:tcPr>
            <w:tcW w:w="989" w:type="pct"/>
            <w:gridSpan w:val="3"/>
            <w:shd w:val="clear" w:color="auto" w:fill="C0504D"/>
          </w:tcPr>
          <w:p w:rsidR="00EA3F01" w:rsidRPr="004D09B3" w:rsidRDefault="00217029" w:rsidP="002A5FC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70 566</w:t>
            </w:r>
          </w:p>
        </w:tc>
        <w:tc>
          <w:tcPr>
            <w:tcW w:w="705" w:type="pct"/>
            <w:shd w:val="clear" w:color="auto" w:fill="C0504D"/>
          </w:tcPr>
          <w:p w:rsidR="00EA3F01" w:rsidRPr="00C73386" w:rsidRDefault="00217029" w:rsidP="001E6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68 444</w:t>
            </w:r>
          </w:p>
        </w:tc>
        <w:tc>
          <w:tcPr>
            <w:tcW w:w="593" w:type="pct"/>
            <w:shd w:val="clear" w:color="auto" w:fill="C0504D"/>
          </w:tcPr>
          <w:p w:rsidR="00EA3F01" w:rsidRPr="00C73386" w:rsidRDefault="00217029" w:rsidP="002A5FC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68 444</w:t>
            </w:r>
          </w:p>
        </w:tc>
        <w:tc>
          <w:tcPr>
            <w:tcW w:w="627" w:type="pct"/>
            <w:shd w:val="clear" w:color="auto" w:fill="C0504D"/>
          </w:tcPr>
          <w:p w:rsidR="00EA3F01" w:rsidRPr="009327EE" w:rsidRDefault="00EA3F01" w:rsidP="00304794">
            <w:pPr>
              <w:spacing w:after="0" w:line="240" w:lineRule="auto"/>
              <w:jc w:val="right"/>
              <w:rPr>
                <w:b/>
                <w:color w:val="FFFFFF"/>
                <w:sz w:val="24"/>
                <w:szCs w:val="24"/>
              </w:rPr>
            </w:pPr>
          </w:p>
        </w:tc>
      </w:tr>
      <w:tr w:rsidR="00EA3F01" w:rsidRPr="009327EE" w:rsidTr="002642FF">
        <w:tc>
          <w:tcPr>
            <w:tcW w:w="330" w:type="pct"/>
            <w:shd w:val="clear" w:color="auto" w:fill="C7E2FA"/>
            <w:noWrap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C7E2FA"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02</w:t>
            </w:r>
          </w:p>
        </w:tc>
        <w:tc>
          <w:tcPr>
            <w:tcW w:w="1357" w:type="pct"/>
            <w:shd w:val="clear" w:color="auto" w:fill="C7E2FA"/>
          </w:tcPr>
          <w:p w:rsidR="00EA3F01" w:rsidRPr="009327EE" w:rsidRDefault="00EA3F01" w:rsidP="001D1C6B">
            <w:pPr>
              <w:spacing w:after="0" w:line="240" w:lineRule="auto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Функционирование высше</w:t>
            </w:r>
            <w:r>
              <w:rPr>
                <w:sz w:val="24"/>
                <w:szCs w:val="24"/>
              </w:rPr>
              <w:t xml:space="preserve">го </w:t>
            </w:r>
            <w:r w:rsidRPr="009327EE">
              <w:rPr>
                <w:sz w:val="24"/>
                <w:szCs w:val="24"/>
              </w:rPr>
              <w:t>должностного лица субъекта РФ и муниципального образования</w:t>
            </w:r>
          </w:p>
        </w:tc>
        <w:tc>
          <w:tcPr>
            <w:tcW w:w="989" w:type="pct"/>
            <w:gridSpan w:val="3"/>
            <w:shd w:val="clear" w:color="auto" w:fill="C7E2FA"/>
          </w:tcPr>
          <w:p w:rsidR="00EA3F01" w:rsidRPr="009327EE" w:rsidRDefault="00217029" w:rsidP="007D4B5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1 953</w:t>
            </w:r>
          </w:p>
        </w:tc>
        <w:tc>
          <w:tcPr>
            <w:tcW w:w="705" w:type="pct"/>
            <w:shd w:val="clear" w:color="auto" w:fill="C7E2FA"/>
          </w:tcPr>
          <w:p w:rsidR="00EA3F01" w:rsidRPr="009327EE" w:rsidRDefault="00217029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1 953</w:t>
            </w:r>
          </w:p>
        </w:tc>
        <w:tc>
          <w:tcPr>
            <w:tcW w:w="593" w:type="pct"/>
            <w:shd w:val="clear" w:color="auto" w:fill="C7E2FA"/>
          </w:tcPr>
          <w:p w:rsidR="00EA3F01" w:rsidRPr="009327EE" w:rsidRDefault="00217029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1 953</w:t>
            </w:r>
          </w:p>
        </w:tc>
        <w:tc>
          <w:tcPr>
            <w:tcW w:w="627" w:type="pct"/>
            <w:shd w:val="clear" w:color="auto" w:fill="C7E2FA"/>
          </w:tcPr>
          <w:p w:rsidR="00EA3F01" w:rsidRPr="009327EE" w:rsidRDefault="00EA3F01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EA3F01" w:rsidRPr="009327EE" w:rsidTr="002642FF">
        <w:tc>
          <w:tcPr>
            <w:tcW w:w="330" w:type="pct"/>
            <w:shd w:val="clear" w:color="auto" w:fill="E5DFEC"/>
            <w:noWrap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E5DFEC"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03</w:t>
            </w:r>
          </w:p>
        </w:tc>
        <w:tc>
          <w:tcPr>
            <w:tcW w:w="1357" w:type="pct"/>
            <w:shd w:val="clear" w:color="auto" w:fill="E5DFEC"/>
          </w:tcPr>
          <w:p w:rsidR="00EA3F01" w:rsidRPr="009327EE" w:rsidRDefault="00EA3F01" w:rsidP="001D1C6B">
            <w:pPr>
              <w:spacing w:after="0" w:line="240" w:lineRule="auto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  <w:p w:rsidR="00EA3F01" w:rsidRPr="009327EE" w:rsidRDefault="00EA3F01" w:rsidP="001D1C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89" w:type="pct"/>
            <w:gridSpan w:val="3"/>
            <w:shd w:val="clear" w:color="auto" w:fill="E5DFEC"/>
          </w:tcPr>
          <w:p w:rsidR="00EA3F01" w:rsidRPr="009327EE" w:rsidRDefault="00217029" w:rsidP="00401A6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705" w:type="pct"/>
            <w:shd w:val="clear" w:color="auto" w:fill="E5DFEC"/>
          </w:tcPr>
          <w:p w:rsidR="00EA3F01" w:rsidRPr="009327EE" w:rsidRDefault="00217029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593" w:type="pct"/>
            <w:shd w:val="clear" w:color="auto" w:fill="E5DFEC"/>
          </w:tcPr>
          <w:p w:rsidR="00EA3F01" w:rsidRPr="009327EE" w:rsidRDefault="00217029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627" w:type="pct"/>
            <w:shd w:val="clear" w:color="auto" w:fill="E5DFEC"/>
          </w:tcPr>
          <w:p w:rsidR="00EA3F01" w:rsidRPr="009327EE" w:rsidRDefault="00EA3F01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EA3F01" w:rsidRPr="009327EE" w:rsidTr="002642FF">
        <w:tc>
          <w:tcPr>
            <w:tcW w:w="330" w:type="pct"/>
            <w:shd w:val="clear" w:color="auto" w:fill="C7E2FA"/>
            <w:noWrap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C7E2FA"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04</w:t>
            </w:r>
          </w:p>
        </w:tc>
        <w:tc>
          <w:tcPr>
            <w:tcW w:w="1357" w:type="pct"/>
            <w:shd w:val="clear" w:color="auto" w:fill="C7E2FA"/>
          </w:tcPr>
          <w:p w:rsidR="00EA3F01" w:rsidRPr="009327EE" w:rsidRDefault="00EA3F01" w:rsidP="001D1C6B">
            <w:pPr>
              <w:spacing w:after="0" w:line="240" w:lineRule="auto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Функционирование  Правительства РФ, высших исполнительных органов государственной власти субъектов РФ, местных  администраций</w:t>
            </w:r>
          </w:p>
          <w:p w:rsidR="00EA3F01" w:rsidRPr="009327EE" w:rsidRDefault="00EA3F01" w:rsidP="001D1C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89" w:type="pct"/>
            <w:gridSpan w:val="3"/>
            <w:shd w:val="clear" w:color="auto" w:fill="C7E2FA"/>
          </w:tcPr>
          <w:p w:rsidR="00EA3F01" w:rsidRPr="009327EE" w:rsidRDefault="00217029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12 179</w:t>
            </w:r>
          </w:p>
        </w:tc>
        <w:tc>
          <w:tcPr>
            <w:tcW w:w="705" w:type="pct"/>
            <w:shd w:val="clear" w:color="auto" w:fill="C7E2FA"/>
          </w:tcPr>
          <w:p w:rsidR="00EA3F01" w:rsidRPr="009327EE" w:rsidRDefault="00217029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12 172</w:t>
            </w:r>
          </w:p>
        </w:tc>
        <w:tc>
          <w:tcPr>
            <w:tcW w:w="593" w:type="pct"/>
            <w:shd w:val="clear" w:color="auto" w:fill="C7E2FA"/>
          </w:tcPr>
          <w:p w:rsidR="00EA3F01" w:rsidRPr="009327EE" w:rsidRDefault="00217029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12 172</w:t>
            </w:r>
          </w:p>
        </w:tc>
        <w:tc>
          <w:tcPr>
            <w:tcW w:w="627" w:type="pct"/>
            <w:shd w:val="clear" w:color="auto" w:fill="C7E2FA"/>
          </w:tcPr>
          <w:p w:rsidR="00EA3F01" w:rsidRPr="009327EE" w:rsidRDefault="00EA3F01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EA3F01" w:rsidRPr="009327EE" w:rsidTr="002642FF">
        <w:tc>
          <w:tcPr>
            <w:tcW w:w="330" w:type="pct"/>
            <w:shd w:val="clear" w:color="auto" w:fill="E5DFEC"/>
            <w:noWrap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E5DFEC"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05</w:t>
            </w:r>
          </w:p>
        </w:tc>
        <w:tc>
          <w:tcPr>
            <w:tcW w:w="1357" w:type="pct"/>
            <w:shd w:val="clear" w:color="auto" w:fill="E5DFEC"/>
          </w:tcPr>
          <w:p w:rsidR="00EA3F01" w:rsidRPr="009327EE" w:rsidRDefault="00EA3F01" w:rsidP="001D1C6B">
            <w:pPr>
              <w:spacing w:after="0" w:line="240" w:lineRule="auto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989" w:type="pct"/>
            <w:gridSpan w:val="3"/>
            <w:shd w:val="clear" w:color="auto" w:fill="E5DFEC"/>
          </w:tcPr>
          <w:p w:rsidR="00EA3F01" w:rsidRPr="009327EE" w:rsidRDefault="00217029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5" w:type="pct"/>
            <w:shd w:val="clear" w:color="auto" w:fill="E5DFEC"/>
          </w:tcPr>
          <w:p w:rsidR="00EA3F01" w:rsidRPr="009327EE" w:rsidRDefault="00217029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3" w:type="pct"/>
            <w:shd w:val="clear" w:color="auto" w:fill="E5DFEC"/>
          </w:tcPr>
          <w:p w:rsidR="00EA3F01" w:rsidRPr="009327EE" w:rsidRDefault="00217029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7" w:type="pct"/>
            <w:shd w:val="clear" w:color="auto" w:fill="E5DFEC"/>
          </w:tcPr>
          <w:p w:rsidR="00EA3F01" w:rsidRPr="009327EE" w:rsidRDefault="00EA3F01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EA3F01" w:rsidRPr="009327EE" w:rsidTr="002642FF">
        <w:tc>
          <w:tcPr>
            <w:tcW w:w="330" w:type="pct"/>
            <w:shd w:val="clear" w:color="auto" w:fill="C7E2FA"/>
            <w:noWrap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C7E2FA"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06</w:t>
            </w:r>
          </w:p>
        </w:tc>
        <w:tc>
          <w:tcPr>
            <w:tcW w:w="1357" w:type="pct"/>
            <w:shd w:val="clear" w:color="auto" w:fill="C7E2FA"/>
          </w:tcPr>
          <w:p w:rsidR="00EA3F01" w:rsidRPr="009327EE" w:rsidRDefault="00EA3F01" w:rsidP="001D1C6B">
            <w:pPr>
              <w:spacing w:after="0" w:line="240" w:lineRule="auto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 - бюджетного) надзора</w:t>
            </w:r>
          </w:p>
        </w:tc>
        <w:tc>
          <w:tcPr>
            <w:tcW w:w="989" w:type="pct"/>
            <w:gridSpan w:val="3"/>
            <w:shd w:val="clear" w:color="auto" w:fill="C7E2FA"/>
          </w:tcPr>
          <w:p w:rsidR="00EA3F01" w:rsidRPr="009327EE" w:rsidRDefault="00217029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6 136</w:t>
            </w:r>
          </w:p>
        </w:tc>
        <w:tc>
          <w:tcPr>
            <w:tcW w:w="705" w:type="pct"/>
            <w:shd w:val="clear" w:color="auto" w:fill="C7E2FA"/>
          </w:tcPr>
          <w:p w:rsidR="00EA3F01" w:rsidRPr="009327EE" w:rsidRDefault="00217029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4 624</w:t>
            </w:r>
          </w:p>
        </w:tc>
        <w:tc>
          <w:tcPr>
            <w:tcW w:w="593" w:type="pct"/>
            <w:shd w:val="clear" w:color="auto" w:fill="C7E2FA"/>
          </w:tcPr>
          <w:p w:rsidR="00EA3F01" w:rsidRPr="009327EE" w:rsidRDefault="00217029" w:rsidP="009C3A6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4 624</w:t>
            </w:r>
          </w:p>
        </w:tc>
        <w:tc>
          <w:tcPr>
            <w:tcW w:w="627" w:type="pct"/>
            <w:shd w:val="clear" w:color="auto" w:fill="C7E2FA"/>
          </w:tcPr>
          <w:p w:rsidR="00EA3F01" w:rsidRPr="009327EE" w:rsidRDefault="00EA3F01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EA3F01" w:rsidRPr="009327EE" w:rsidTr="002642FF">
        <w:tc>
          <w:tcPr>
            <w:tcW w:w="330" w:type="pct"/>
            <w:shd w:val="clear" w:color="auto" w:fill="E5DFEC"/>
            <w:noWrap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E5DFEC"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57" w:type="pct"/>
            <w:shd w:val="clear" w:color="auto" w:fill="E5DFEC"/>
          </w:tcPr>
          <w:p w:rsidR="00EA3F01" w:rsidRPr="009327EE" w:rsidRDefault="00EA3F01" w:rsidP="001D1C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989" w:type="pct"/>
            <w:gridSpan w:val="3"/>
            <w:shd w:val="clear" w:color="auto" w:fill="E5DFEC"/>
          </w:tcPr>
          <w:p w:rsidR="00EA3F01" w:rsidRPr="009327EE" w:rsidRDefault="00825FAD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A3F01">
              <w:rPr>
                <w:sz w:val="24"/>
                <w:szCs w:val="24"/>
              </w:rPr>
              <w:t>00</w:t>
            </w:r>
          </w:p>
        </w:tc>
        <w:tc>
          <w:tcPr>
            <w:tcW w:w="705" w:type="pct"/>
            <w:shd w:val="clear" w:color="auto" w:fill="E5DFEC"/>
          </w:tcPr>
          <w:p w:rsidR="00EA3F01" w:rsidRDefault="00825FAD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71B88">
              <w:rPr>
                <w:sz w:val="24"/>
                <w:szCs w:val="24"/>
              </w:rPr>
              <w:t>00</w:t>
            </w:r>
          </w:p>
        </w:tc>
        <w:tc>
          <w:tcPr>
            <w:tcW w:w="593" w:type="pct"/>
            <w:shd w:val="clear" w:color="auto" w:fill="E5DFEC"/>
          </w:tcPr>
          <w:p w:rsidR="00EA3F01" w:rsidRPr="009327EE" w:rsidRDefault="00825FAD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71B88">
              <w:rPr>
                <w:sz w:val="24"/>
                <w:szCs w:val="24"/>
              </w:rPr>
              <w:t>00</w:t>
            </w:r>
          </w:p>
        </w:tc>
        <w:tc>
          <w:tcPr>
            <w:tcW w:w="627" w:type="pct"/>
            <w:shd w:val="clear" w:color="auto" w:fill="E5DFEC"/>
          </w:tcPr>
          <w:p w:rsidR="00EA3F01" w:rsidRPr="009327EE" w:rsidRDefault="00EA3F01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EA3F01" w:rsidRPr="009327EE" w:rsidTr="002642FF">
        <w:tc>
          <w:tcPr>
            <w:tcW w:w="330" w:type="pct"/>
            <w:shd w:val="clear" w:color="auto" w:fill="C6D9F1"/>
            <w:noWrap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C6D9F1"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13</w:t>
            </w:r>
          </w:p>
        </w:tc>
        <w:tc>
          <w:tcPr>
            <w:tcW w:w="1357" w:type="pct"/>
            <w:shd w:val="clear" w:color="auto" w:fill="C6D9F1"/>
          </w:tcPr>
          <w:p w:rsidR="00EA3F01" w:rsidRPr="009327EE" w:rsidRDefault="00EA3F01" w:rsidP="001D1C6B">
            <w:pPr>
              <w:spacing w:after="0" w:line="240" w:lineRule="auto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89" w:type="pct"/>
            <w:gridSpan w:val="3"/>
            <w:shd w:val="clear" w:color="auto" w:fill="C6D9F1"/>
          </w:tcPr>
          <w:p w:rsidR="00EA3F01" w:rsidRPr="009327EE" w:rsidRDefault="00217029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49 361</w:t>
            </w:r>
          </w:p>
        </w:tc>
        <w:tc>
          <w:tcPr>
            <w:tcW w:w="705" w:type="pct"/>
            <w:shd w:val="clear" w:color="auto" w:fill="C6D9F1"/>
          </w:tcPr>
          <w:p w:rsidR="00EA3F01" w:rsidRPr="009327EE" w:rsidRDefault="00217029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48 760</w:t>
            </w:r>
          </w:p>
        </w:tc>
        <w:tc>
          <w:tcPr>
            <w:tcW w:w="593" w:type="pct"/>
            <w:shd w:val="clear" w:color="auto" w:fill="C6D9F1"/>
          </w:tcPr>
          <w:p w:rsidR="00EA3F01" w:rsidRPr="009327EE" w:rsidRDefault="00217029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48 760</w:t>
            </w:r>
          </w:p>
        </w:tc>
        <w:tc>
          <w:tcPr>
            <w:tcW w:w="627" w:type="pct"/>
            <w:shd w:val="clear" w:color="auto" w:fill="C6D9F1"/>
          </w:tcPr>
          <w:p w:rsidR="00EA3F01" w:rsidRPr="009327EE" w:rsidRDefault="00EA3F01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EA3F01" w:rsidRPr="009327EE" w:rsidTr="002642FF">
        <w:tc>
          <w:tcPr>
            <w:tcW w:w="330" w:type="pct"/>
            <w:shd w:val="clear" w:color="auto" w:fill="C0504D"/>
            <w:noWrap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 w:rsidRPr="009327EE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03</w:t>
            </w:r>
          </w:p>
        </w:tc>
        <w:tc>
          <w:tcPr>
            <w:tcW w:w="399" w:type="pct"/>
            <w:shd w:val="clear" w:color="auto" w:fill="C0504D"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7" w:type="pct"/>
            <w:shd w:val="clear" w:color="auto" w:fill="C0504D"/>
          </w:tcPr>
          <w:p w:rsidR="00EA3F01" w:rsidRPr="0044124C" w:rsidRDefault="00EA3F01" w:rsidP="001D1C6B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44124C">
              <w:rPr>
                <w:b/>
                <w:color w:val="FFFFFF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89" w:type="pct"/>
            <w:gridSpan w:val="3"/>
            <w:shd w:val="clear" w:color="auto" w:fill="C0504D"/>
          </w:tcPr>
          <w:p w:rsidR="00EA3F01" w:rsidRPr="001D1963" w:rsidRDefault="00217029" w:rsidP="00CD4D20">
            <w:pPr>
              <w:spacing w:after="0" w:line="240" w:lineRule="auto"/>
              <w:jc w:val="right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t>6027</w:t>
            </w:r>
          </w:p>
        </w:tc>
        <w:tc>
          <w:tcPr>
            <w:tcW w:w="705" w:type="pct"/>
            <w:shd w:val="clear" w:color="auto" w:fill="C0504D"/>
          </w:tcPr>
          <w:p w:rsidR="00EA3F01" w:rsidRPr="001D1963" w:rsidRDefault="00217029" w:rsidP="006E2826">
            <w:pPr>
              <w:spacing w:after="0" w:line="240" w:lineRule="auto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t xml:space="preserve">                          6027</w:t>
            </w:r>
          </w:p>
        </w:tc>
        <w:tc>
          <w:tcPr>
            <w:tcW w:w="593" w:type="pct"/>
            <w:shd w:val="clear" w:color="auto" w:fill="C0504D"/>
          </w:tcPr>
          <w:p w:rsidR="00EA3F01" w:rsidRPr="001D1963" w:rsidRDefault="00217029" w:rsidP="001D1963">
            <w:pPr>
              <w:spacing w:after="0" w:line="240" w:lineRule="auto"/>
              <w:jc w:val="right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t>6027</w:t>
            </w:r>
          </w:p>
        </w:tc>
        <w:tc>
          <w:tcPr>
            <w:tcW w:w="627" w:type="pct"/>
            <w:shd w:val="clear" w:color="auto" w:fill="C0504D"/>
          </w:tcPr>
          <w:p w:rsidR="00EA3F01" w:rsidRPr="0044124C" w:rsidRDefault="00EA3F01" w:rsidP="001D1963">
            <w:pPr>
              <w:spacing w:after="0" w:line="240" w:lineRule="auto"/>
              <w:jc w:val="right"/>
              <w:rPr>
                <w:rFonts w:cs="Calibri"/>
                <w:b/>
                <w:color w:val="FFFFFF"/>
                <w:sz w:val="24"/>
                <w:szCs w:val="24"/>
              </w:rPr>
            </w:pPr>
          </w:p>
        </w:tc>
      </w:tr>
      <w:tr w:rsidR="00EA3F01" w:rsidRPr="009327EE" w:rsidTr="002642FF">
        <w:tc>
          <w:tcPr>
            <w:tcW w:w="330" w:type="pct"/>
            <w:shd w:val="clear" w:color="auto" w:fill="C6D9F1"/>
            <w:noWrap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C6D9F1"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09</w:t>
            </w:r>
          </w:p>
        </w:tc>
        <w:tc>
          <w:tcPr>
            <w:tcW w:w="1357" w:type="pct"/>
            <w:shd w:val="clear" w:color="auto" w:fill="C6D9F1"/>
          </w:tcPr>
          <w:p w:rsidR="00EA3F01" w:rsidRDefault="00EA3F01" w:rsidP="001D1C6B">
            <w:pPr>
              <w:spacing w:after="0" w:line="240" w:lineRule="auto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 xml:space="preserve">Защита населения и территории от чрезвычайных ситуаций природного и </w:t>
            </w:r>
            <w:r w:rsidRPr="009327EE">
              <w:rPr>
                <w:sz w:val="24"/>
                <w:szCs w:val="24"/>
              </w:rPr>
              <w:lastRenderedPageBreak/>
              <w:t>техногенного характера, гражданская оборона</w:t>
            </w:r>
          </w:p>
          <w:p w:rsidR="00EA3F01" w:rsidRPr="009327EE" w:rsidRDefault="00EA3F01" w:rsidP="001D1C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89" w:type="pct"/>
            <w:gridSpan w:val="3"/>
            <w:shd w:val="clear" w:color="auto" w:fill="C6D9F1"/>
          </w:tcPr>
          <w:p w:rsidR="00EA3F01" w:rsidRPr="009327EE" w:rsidRDefault="00217029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5 962</w:t>
            </w:r>
          </w:p>
        </w:tc>
        <w:tc>
          <w:tcPr>
            <w:tcW w:w="705" w:type="pct"/>
            <w:shd w:val="clear" w:color="auto" w:fill="C6D9F1"/>
          </w:tcPr>
          <w:p w:rsidR="00EA3F01" w:rsidRPr="00271BD6" w:rsidRDefault="00867598" w:rsidP="00304794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5 </w:t>
            </w:r>
            <w:r w:rsidR="00217029">
              <w:rPr>
                <w:rFonts w:cs="Calibri"/>
                <w:sz w:val="24"/>
                <w:szCs w:val="24"/>
              </w:rPr>
              <w:t>962</w:t>
            </w:r>
          </w:p>
        </w:tc>
        <w:tc>
          <w:tcPr>
            <w:tcW w:w="593" w:type="pct"/>
            <w:shd w:val="clear" w:color="auto" w:fill="C6D9F1"/>
          </w:tcPr>
          <w:p w:rsidR="00EA3F01" w:rsidRPr="00271BD6" w:rsidRDefault="00217029" w:rsidP="00304794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5 962</w:t>
            </w:r>
          </w:p>
        </w:tc>
        <w:tc>
          <w:tcPr>
            <w:tcW w:w="627" w:type="pct"/>
            <w:shd w:val="clear" w:color="auto" w:fill="C6D9F1"/>
          </w:tcPr>
          <w:p w:rsidR="00EA3F01" w:rsidRPr="0044124C" w:rsidRDefault="00EA3F01" w:rsidP="00304794">
            <w:pPr>
              <w:spacing w:after="0" w:line="240" w:lineRule="auto"/>
              <w:jc w:val="right"/>
              <w:rPr>
                <w:rFonts w:cs="Calibri"/>
                <w:b/>
                <w:sz w:val="24"/>
                <w:szCs w:val="24"/>
              </w:rPr>
            </w:pPr>
          </w:p>
        </w:tc>
      </w:tr>
      <w:tr w:rsidR="00EA3F01" w:rsidRPr="009327EE" w:rsidTr="002642FF">
        <w:tc>
          <w:tcPr>
            <w:tcW w:w="330" w:type="pct"/>
            <w:shd w:val="clear" w:color="auto" w:fill="E5DFEC"/>
            <w:noWrap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E5DFEC"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57" w:type="pct"/>
            <w:shd w:val="clear" w:color="auto" w:fill="E5DFEC"/>
          </w:tcPr>
          <w:p w:rsidR="00EA3F01" w:rsidRDefault="00EA3F01" w:rsidP="001D1C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Другие вопросы в области национальной безопасности </w:t>
            </w:r>
          </w:p>
          <w:p w:rsidR="00EA3F01" w:rsidRPr="009327EE" w:rsidRDefault="00EA3F01" w:rsidP="001D1C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правоохранительной деятельности</w:t>
            </w:r>
          </w:p>
        </w:tc>
        <w:tc>
          <w:tcPr>
            <w:tcW w:w="989" w:type="pct"/>
            <w:gridSpan w:val="3"/>
            <w:shd w:val="clear" w:color="auto" w:fill="E5DFEC"/>
          </w:tcPr>
          <w:p w:rsidR="00EA3F01" w:rsidRPr="009327EE" w:rsidRDefault="00432ABE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E7C65">
              <w:rPr>
                <w:sz w:val="24"/>
                <w:szCs w:val="24"/>
              </w:rPr>
              <w:t>5</w:t>
            </w:r>
          </w:p>
        </w:tc>
        <w:tc>
          <w:tcPr>
            <w:tcW w:w="705" w:type="pct"/>
            <w:shd w:val="clear" w:color="auto" w:fill="E5DFEC"/>
          </w:tcPr>
          <w:p w:rsidR="00EA3F01" w:rsidRPr="00271BD6" w:rsidRDefault="00432ABE" w:rsidP="00304794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  <w:r w:rsidR="009A106D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593" w:type="pct"/>
            <w:shd w:val="clear" w:color="auto" w:fill="E5DFEC"/>
          </w:tcPr>
          <w:p w:rsidR="00EA3F01" w:rsidRPr="00271BD6" w:rsidRDefault="00432ABE" w:rsidP="00304794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  <w:r w:rsidR="009A106D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627" w:type="pct"/>
            <w:shd w:val="clear" w:color="auto" w:fill="E5DFEC"/>
          </w:tcPr>
          <w:p w:rsidR="00EA3F01" w:rsidRPr="00271BD6" w:rsidRDefault="00EA3F01" w:rsidP="00304794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</w:tr>
      <w:tr w:rsidR="00EA3F01" w:rsidRPr="009327EE" w:rsidTr="002642FF">
        <w:tc>
          <w:tcPr>
            <w:tcW w:w="330" w:type="pct"/>
            <w:tcBorders>
              <w:bottom w:val="single" w:sz="4" w:space="0" w:color="59A9F2"/>
            </w:tcBorders>
            <w:shd w:val="clear" w:color="auto" w:fill="C0504D"/>
            <w:noWrap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04</w:t>
            </w:r>
          </w:p>
        </w:tc>
        <w:tc>
          <w:tcPr>
            <w:tcW w:w="399" w:type="pct"/>
            <w:tcBorders>
              <w:bottom w:val="single" w:sz="4" w:space="0" w:color="59A9F2"/>
            </w:tcBorders>
            <w:shd w:val="clear" w:color="auto" w:fill="C0504D"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7" w:type="pct"/>
            <w:tcBorders>
              <w:bottom w:val="single" w:sz="4" w:space="0" w:color="59A9F2"/>
            </w:tcBorders>
            <w:shd w:val="clear" w:color="auto" w:fill="C0504D"/>
          </w:tcPr>
          <w:p w:rsidR="00EA3F01" w:rsidRPr="0044124C" w:rsidRDefault="00EA3F01" w:rsidP="001D1C6B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44124C">
              <w:rPr>
                <w:b/>
                <w:color w:val="FFFFFF"/>
                <w:sz w:val="24"/>
                <w:szCs w:val="24"/>
              </w:rPr>
              <w:t>Национальная экономика</w:t>
            </w:r>
          </w:p>
        </w:tc>
        <w:tc>
          <w:tcPr>
            <w:tcW w:w="989" w:type="pct"/>
            <w:gridSpan w:val="3"/>
            <w:tcBorders>
              <w:bottom w:val="single" w:sz="4" w:space="0" w:color="59A9F2"/>
            </w:tcBorders>
            <w:shd w:val="clear" w:color="auto" w:fill="C0504D"/>
          </w:tcPr>
          <w:p w:rsidR="00EA3F01" w:rsidRPr="004D09B3" w:rsidRDefault="00217029" w:rsidP="00073D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43 786</w:t>
            </w:r>
          </w:p>
        </w:tc>
        <w:tc>
          <w:tcPr>
            <w:tcW w:w="705" w:type="pct"/>
            <w:tcBorders>
              <w:bottom w:val="single" w:sz="4" w:space="0" w:color="59A9F2"/>
            </w:tcBorders>
            <w:shd w:val="clear" w:color="auto" w:fill="C0504D"/>
          </w:tcPr>
          <w:p w:rsidR="00EA3F01" w:rsidRPr="00C73386" w:rsidRDefault="00217029" w:rsidP="00825F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15 261</w:t>
            </w:r>
          </w:p>
        </w:tc>
        <w:tc>
          <w:tcPr>
            <w:tcW w:w="593" w:type="pct"/>
            <w:tcBorders>
              <w:bottom w:val="single" w:sz="4" w:space="0" w:color="59A9F2"/>
            </w:tcBorders>
            <w:shd w:val="clear" w:color="auto" w:fill="C0504D"/>
          </w:tcPr>
          <w:p w:rsidR="00EA3F01" w:rsidRPr="00842BA8" w:rsidRDefault="00217029" w:rsidP="00073D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15 261</w:t>
            </w:r>
          </w:p>
        </w:tc>
        <w:tc>
          <w:tcPr>
            <w:tcW w:w="627" w:type="pct"/>
            <w:tcBorders>
              <w:bottom w:val="single" w:sz="4" w:space="0" w:color="59A9F2"/>
            </w:tcBorders>
            <w:shd w:val="clear" w:color="auto" w:fill="C0504D"/>
          </w:tcPr>
          <w:p w:rsidR="00EA3F01" w:rsidRPr="00842BA8" w:rsidRDefault="00EA3F01" w:rsidP="00304794">
            <w:pPr>
              <w:spacing w:after="0" w:line="240" w:lineRule="auto"/>
              <w:jc w:val="right"/>
              <w:rPr>
                <w:rFonts w:cs="Calibri"/>
                <w:b/>
                <w:color w:val="FFFFFF"/>
                <w:sz w:val="24"/>
                <w:szCs w:val="24"/>
              </w:rPr>
            </w:pPr>
          </w:p>
        </w:tc>
      </w:tr>
      <w:tr w:rsidR="00EA3F01" w:rsidRPr="009327EE" w:rsidTr="002642FF">
        <w:tc>
          <w:tcPr>
            <w:tcW w:w="330" w:type="pct"/>
            <w:shd w:val="clear" w:color="auto" w:fill="C6D9F1"/>
            <w:noWrap/>
          </w:tcPr>
          <w:p w:rsidR="00EA3F01" w:rsidRPr="00D02605" w:rsidRDefault="00EA3F01" w:rsidP="001D1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C6D9F1"/>
          </w:tcPr>
          <w:p w:rsidR="00EA3F01" w:rsidRPr="00D02605" w:rsidRDefault="00EA3F01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2605">
              <w:rPr>
                <w:sz w:val="24"/>
                <w:szCs w:val="24"/>
              </w:rPr>
              <w:t>01</w:t>
            </w:r>
          </w:p>
        </w:tc>
        <w:tc>
          <w:tcPr>
            <w:tcW w:w="1357" w:type="pct"/>
            <w:shd w:val="clear" w:color="auto" w:fill="C6D9F1"/>
          </w:tcPr>
          <w:p w:rsidR="00EA3F01" w:rsidRPr="00D02605" w:rsidRDefault="00EA3F01" w:rsidP="001D1C6B">
            <w:pPr>
              <w:spacing w:after="0" w:line="240" w:lineRule="auto"/>
              <w:rPr>
                <w:sz w:val="24"/>
                <w:szCs w:val="24"/>
              </w:rPr>
            </w:pPr>
            <w:r w:rsidRPr="00D02605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89" w:type="pct"/>
            <w:gridSpan w:val="3"/>
            <w:shd w:val="clear" w:color="auto" w:fill="C6D9F1"/>
          </w:tcPr>
          <w:p w:rsidR="00EA3F01" w:rsidRPr="00D02605" w:rsidRDefault="00217029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</w:p>
        </w:tc>
        <w:tc>
          <w:tcPr>
            <w:tcW w:w="705" w:type="pct"/>
            <w:shd w:val="clear" w:color="auto" w:fill="C6D9F1"/>
          </w:tcPr>
          <w:p w:rsidR="00EA3F01" w:rsidRPr="00D02605" w:rsidRDefault="00217029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</w:p>
        </w:tc>
        <w:tc>
          <w:tcPr>
            <w:tcW w:w="593" w:type="pct"/>
            <w:shd w:val="clear" w:color="auto" w:fill="C6D9F1"/>
          </w:tcPr>
          <w:p w:rsidR="00EA3F01" w:rsidRPr="00842BA8" w:rsidRDefault="00217029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</w:p>
        </w:tc>
        <w:tc>
          <w:tcPr>
            <w:tcW w:w="627" w:type="pct"/>
            <w:shd w:val="clear" w:color="auto" w:fill="C6D9F1"/>
          </w:tcPr>
          <w:p w:rsidR="00EA3F01" w:rsidRPr="00842BA8" w:rsidRDefault="00EA3F01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EA3F01" w:rsidRPr="009327EE" w:rsidTr="002642FF">
        <w:tc>
          <w:tcPr>
            <w:tcW w:w="330" w:type="pct"/>
            <w:shd w:val="clear" w:color="auto" w:fill="E5DFEC"/>
            <w:noWrap/>
          </w:tcPr>
          <w:p w:rsidR="00EA3F01" w:rsidRPr="00D02605" w:rsidRDefault="00EA3F01" w:rsidP="001D1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E5DFEC"/>
          </w:tcPr>
          <w:p w:rsidR="00EA3F01" w:rsidRPr="00D02605" w:rsidRDefault="00EA3F01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357" w:type="pct"/>
            <w:shd w:val="clear" w:color="auto" w:fill="E5DFEC"/>
          </w:tcPr>
          <w:p w:rsidR="00EA3F01" w:rsidRPr="00D02605" w:rsidRDefault="00EA3F01" w:rsidP="001D1C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Дорожное хозяйство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Дорожные фонды)</w:t>
            </w:r>
          </w:p>
        </w:tc>
        <w:tc>
          <w:tcPr>
            <w:tcW w:w="989" w:type="pct"/>
            <w:gridSpan w:val="3"/>
            <w:shd w:val="clear" w:color="auto" w:fill="E5DFEC"/>
          </w:tcPr>
          <w:p w:rsidR="00EA3F01" w:rsidRPr="00D02605" w:rsidRDefault="00217029" w:rsidP="00391C6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42 322</w:t>
            </w:r>
          </w:p>
        </w:tc>
        <w:tc>
          <w:tcPr>
            <w:tcW w:w="705" w:type="pct"/>
            <w:shd w:val="clear" w:color="auto" w:fill="E5DFEC"/>
          </w:tcPr>
          <w:p w:rsidR="00EA3F01" w:rsidRPr="00D02605" w:rsidRDefault="00217029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14 648</w:t>
            </w:r>
          </w:p>
        </w:tc>
        <w:tc>
          <w:tcPr>
            <w:tcW w:w="593" w:type="pct"/>
            <w:shd w:val="clear" w:color="auto" w:fill="E5DFEC"/>
          </w:tcPr>
          <w:p w:rsidR="00EA3F01" w:rsidRPr="00842BA8" w:rsidRDefault="00217029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14 648</w:t>
            </w:r>
          </w:p>
        </w:tc>
        <w:tc>
          <w:tcPr>
            <w:tcW w:w="627" w:type="pct"/>
            <w:shd w:val="clear" w:color="auto" w:fill="E5DFEC"/>
          </w:tcPr>
          <w:p w:rsidR="00EA3F01" w:rsidRPr="00842BA8" w:rsidRDefault="00EA3F01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EA3F01" w:rsidRPr="009327EE" w:rsidTr="002642FF">
        <w:tc>
          <w:tcPr>
            <w:tcW w:w="330" w:type="pct"/>
            <w:shd w:val="clear" w:color="auto" w:fill="C6D9F1"/>
            <w:noWrap/>
          </w:tcPr>
          <w:p w:rsidR="00EA3F01" w:rsidRPr="00D02605" w:rsidRDefault="00EA3F01" w:rsidP="001D1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C6D9F1"/>
          </w:tcPr>
          <w:p w:rsidR="00EA3F01" w:rsidRPr="00D02605" w:rsidRDefault="00EA3F01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57" w:type="pct"/>
            <w:shd w:val="clear" w:color="auto" w:fill="C6D9F1"/>
          </w:tcPr>
          <w:p w:rsidR="00EA3F01" w:rsidRPr="00D02605" w:rsidRDefault="00EA3F01" w:rsidP="001D1C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Другие </w:t>
            </w:r>
            <w:r w:rsidRPr="00D02605">
              <w:rPr>
                <w:sz w:val="24"/>
                <w:szCs w:val="24"/>
              </w:rPr>
              <w:t>вопросы</w:t>
            </w:r>
            <w:r>
              <w:rPr>
                <w:sz w:val="24"/>
                <w:szCs w:val="24"/>
              </w:rPr>
              <w:t xml:space="preserve"> в области национальной экономики</w:t>
            </w:r>
          </w:p>
        </w:tc>
        <w:tc>
          <w:tcPr>
            <w:tcW w:w="989" w:type="pct"/>
            <w:gridSpan w:val="3"/>
            <w:shd w:val="clear" w:color="auto" w:fill="C6D9F1"/>
          </w:tcPr>
          <w:p w:rsidR="00EA3F01" w:rsidRPr="00D02605" w:rsidRDefault="00217029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</w:t>
            </w:r>
          </w:p>
        </w:tc>
        <w:tc>
          <w:tcPr>
            <w:tcW w:w="705" w:type="pct"/>
            <w:shd w:val="clear" w:color="auto" w:fill="C6D9F1"/>
          </w:tcPr>
          <w:p w:rsidR="00EA3F01" w:rsidRPr="00D02605" w:rsidRDefault="00711156" w:rsidP="00711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17029">
              <w:rPr>
                <w:sz w:val="24"/>
                <w:szCs w:val="24"/>
              </w:rPr>
              <w:t xml:space="preserve">                           38</w:t>
            </w:r>
          </w:p>
        </w:tc>
        <w:tc>
          <w:tcPr>
            <w:tcW w:w="593" w:type="pct"/>
            <w:shd w:val="clear" w:color="auto" w:fill="C6D9F1"/>
          </w:tcPr>
          <w:p w:rsidR="00EA3F01" w:rsidRPr="00D02605" w:rsidRDefault="00217029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27" w:type="pct"/>
            <w:shd w:val="clear" w:color="auto" w:fill="C6D9F1"/>
          </w:tcPr>
          <w:p w:rsidR="00EA3F01" w:rsidRPr="00D02605" w:rsidRDefault="00EA3F01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EA3F01" w:rsidRPr="009327EE" w:rsidTr="002642FF">
        <w:tc>
          <w:tcPr>
            <w:tcW w:w="330" w:type="pct"/>
            <w:shd w:val="clear" w:color="auto" w:fill="C0504D"/>
            <w:noWrap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05</w:t>
            </w:r>
          </w:p>
        </w:tc>
        <w:tc>
          <w:tcPr>
            <w:tcW w:w="399" w:type="pct"/>
            <w:shd w:val="clear" w:color="auto" w:fill="C0504D"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7" w:type="pct"/>
            <w:shd w:val="clear" w:color="auto" w:fill="C0504D"/>
          </w:tcPr>
          <w:p w:rsidR="00EA3F01" w:rsidRPr="0044124C" w:rsidRDefault="00EA3F01" w:rsidP="001D1C6B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7562F6">
              <w:rPr>
                <w:b/>
                <w:color w:val="FFFFFF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89" w:type="pct"/>
            <w:gridSpan w:val="3"/>
            <w:shd w:val="clear" w:color="auto" w:fill="C0504D"/>
          </w:tcPr>
          <w:p w:rsidR="00EA3F01" w:rsidRPr="004D09B3" w:rsidRDefault="00217029" w:rsidP="00073D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825FA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5" w:type="pct"/>
            <w:shd w:val="clear" w:color="auto" w:fill="C0504D"/>
          </w:tcPr>
          <w:p w:rsidR="00EA3F01" w:rsidRPr="002A5FC7" w:rsidRDefault="00217029" w:rsidP="00073D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3</w:t>
            </w:r>
            <w:r w:rsidR="007A1EAB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593" w:type="pct"/>
            <w:shd w:val="clear" w:color="auto" w:fill="C0504D"/>
          </w:tcPr>
          <w:p w:rsidR="00EA3F01" w:rsidRPr="002A5FC7" w:rsidRDefault="00217029" w:rsidP="00073D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7A1EAB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627" w:type="pct"/>
            <w:shd w:val="clear" w:color="auto" w:fill="C0504D"/>
          </w:tcPr>
          <w:p w:rsidR="00EA3F01" w:rsidRPr="0044124C" w:rsidRDefault="00EA3F01" w:rsidP="00304794">
            <w:pPr>
              <w:spacing w:after="0" w:line="240" w:lineRule="auto"/>
              <w:jc w:val="right"/>
              <w:rPr>
                <w:rFonts w:cs="Calibri"/>
                <w:b/>
                <w:color w:val="FFFFFF"/>
                <w:sz w:val="24"/>
                <w:szCs w:val="24"/>
              </w:rPr>
            </w:pPr>
          </w:p>
        </w:tc>
      </w:tr>
      <w:tr w:rsidR="00EA3F01" w:rsidRPr="009327EE" w:rsidTr="002642FF">
        <w:trPr>
          <w:trHeight w:val="517"/>
        </w:trPr>
        <w:tc>
          <w:tcPr>
            <w:tcW w:w="330" w:type="pct"/>
            <w:shd w:val="clear" w:color="auto" w:fill="C7E2FA"/>
            <w:noWrap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C7E2FA"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357" w:type="pct"/>
            <w:shd w:val="clear" w:color="auto" w:fill="C7E2FA"/>
          </w:tcPr>
          <w:p w:rsidR="00EA3F01" w:rsidRPr="009327EE" w:rsidRDefault="00EA3F01" w:rsidP="001D1C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989" w:type="pct"/>
            <w:gridSpan w:val="3"/>
            <w:shd w:val="clear" w:color="auto" w:fill="C7E2FA"/>
          </w:tcPr>
          <w:p w:rsidR="00EA3F01" w:rsidRPr="00F215AE" w:rsidRDefault="00825FAD" w:rsidP="000D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2B5F94">
              <w:rPr>
                <w:rFonts w:ascii="Times New Roman" w:hAnsi="Times New Roman"/>
                <w:sz w:val="24"/>
                <w:szCs w:val="24"/>
              </w:rPr>
              <w:t xml:space="preserve">                             300</w:t>
            </w:r>
            <w:r w:rsidR="002170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5" w:type="pct"/>
            <w:shd w:val="clear" w:color="auto" w:fill="C7E2FA"/>
          </w:tcPr>
          <w:p w:rsidR="00EA3F01" w:rsidRPr="00F215AE" w:rsidRDefault="00217029" w:rsidP="0026369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20B9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93" w:type="pct"/>
            <w:shd w:val="clear" w:color="auto" w:fill="C7E2FA"/>
          </w:tcPr>
          <w:p w:rsidR="00EA3F01" w:rsidRPr="00F215AE" w:rsidRDefault="00217029" w:rsidP="0026369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20B9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27" w:type="pct"/>
            <w:shd w:val="clear" w:color="auto" w:fill="C7E2FA"/>
          </w:tcPr>
          <w:p w:rsidR="00EA3F01" w:rsidRPr="00F215AE" w:rsidRDefault="00EA3F01" w:rsidP="00263693">
            <w:pPr>
              <w:spacing w:after="0" w:line="240" w:lineRule="auto"/>
              <w:jc w:val="right"/>
              <w:rPr>
                <w:rFonts w:cs="Calibri"/>
                <w:b/>
                <w:color w:val="FFFFFF"/>
                <w:sz w:val="24"/>
                <w:szCs w:val="24"/>
              </w:rPr>
            </w:pPr>
          </w:p>
        </w:tc>
      </w:tr>
      <w:tr w:rsidR="00EA3F01" w:rsidRPr="009327EE" w:rsidTr="002642FF">
        <w:tc>
          <w:tcPr>
            <w:tcW w:w="330" w:type="pct"/>
            <w:shd w:val="clear" w:color="auto" w:fill="C0504D"/>
            <w:noWrap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 w:rsidRPr="009327EE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07</w:t>
            </w:r>
          </w:p>
        </w:tc>
        <w:tc>
          <w:tcPr>
            <w:tcW w:w="399" w:type="pct"/>
            <w:shd w:val="clear" w:color="auto" w:fill="C0504D"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357" w:type="pct"/>
            <w:shd w:val="clear" w:color="auto" w:fill="C0504D"/>
          </w:tcPr>
          <w:p w:rsidR="00EA3F01" w:rsidRPr="009327EE" w:rsidRDefault="00EA3F01" w:rsidP="001D1C6B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9327EE">
              <w:rPr>
                <w:b/>
                <w:color w:val="FFFFFF"/>
                <w:sz w:val="24"/>
                <w:szCs w:val="24"/>
              </w:rPr>
              <w:t>Образование</w:t>
            </w:r>
          </w:p>
        </w:tc>
        <w:tc>
          <w:tcPr>
            <w:tcW w:w="989" w:type="pct"/>
            <w:gridSpan w:val="3"/>
            <w:shd w:val="clear" w:color="auto" w:fill="C0504D"/>
          </w:tcPr>
          <w:p w:rsidR="00EA3F01" w:rsidRPr="004D09B3" w:rsidRDefault="002642FF" w:rsidP="00073D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574 847</w:t>
            </w:r>
          </w:p>
        </w:tc>
        <w:tc>
          <w:tcPr>
            <w:tcW w:w="705" w:type="pct"/>
            <w:shd w:val="clear" w:color="auto" w:fill="C0504D"/>
          </w:tcPr>
          <w:p w:rsidR="00EA3F01" w:rsidRPr="00BC65D1" w:rsidRDefault="002642FF" w:rsidP="00073D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495 540</w:t>
            </w:r>
          </w:p>
        </w:tc>
        <w:tc>
          <w:tcPr>
            <w:tcW w:w="593" w:type="pct"/>
            <w:shd w:val="clear" w:color="auto" w:fill="C0504D"/>
          </w:tcPr>
          <w:p w:rsidR="00EA3F01" w:rsidRPr="00BC65D1" w:rsidRDefault="002642FF" w:rsidP="00073D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508 521</w:t>
            </w:r>
          </w:p>
        </w:tc>
        <w:tc>
          <w:tcPr>
            <w:tcW w:w="627" w:type="pct"/>
            <w:shd w:val="clear" w:color="auto" w:fill="C0504D"/>
          </w:tcPr>
          <w:p w:rsidR="00EA3F01" w:rsidRPr="0044124C" w:rsidRDefault="00EA3F01" w:rsidP="00304794">
            <w:pPr>
              <w:spacing w:after="0" w:line="240" w:lineRule="auto"/>
              <w:jc w:val="right"/>
              <w:rPr>
                <w:rFonts w:cs="Calibri"/>
                <w:b/>
                <w:color w:val="FFFFFF"/>
                <w:sz w:val="24"/>
                <w:szCs w:val="24"/>
              </w:rPr>
            </w:pPr>
          </w:p>
        </w:tc>
      </w:tr>
      <w:tr w:rsidR="00EA3F01" w:rsidRPr="009327EE" w:rsidTr="002642FF">
        <w:tc>
          <w:tcPr>
            <w:tcW w:w="330" w:type="pct"/>
            <w:shd w:val="clear" w:color="auto" w:fill="F2DBDB"/>
            <w:noWrap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F2DBDB"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01</w:t>
            </w:r>
          </w:p>
        </w:tc>
        <w:tc>
          <w:tcPr>
            <w:tcW w:w="1357" w:type="pct"/>
            <w:shd w:val="clear" w:color="auto" w:fill="F2DBDB"/>
          </w:tcPr>
          <w:p w:rsidR="00EA3F01" w:rsidRPr="009327EE" w:rsidRDefault="00EA3F01" w:rsidP="001D1C6B">
            <w:pPr>
              <w:spacing w:after="0" w:line="240" w:lineRule="auto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989" w:type="pct"/>
            <w:gridSpan w:val="3"/>
            <w:shd w:val="clear" w:color="auto" w:fill="F2DBDB"/>
          </w:tcPr>
          <w:p w:rsidR="00EA3F01" w:rsidRPr="009327EE" w:rsidRDefault="002642FF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52 239</w:t>
            </w:r>
          </w:p>
        </w:tc>
        <w:tc>
          <w:tcPr>
            <w:tcW w:w="705" w:type="pct"/>
            <w:shd w:val="clear" w:color="auto" w:fill="F2DBDB"/>
          </w:tcPr>
          <w:p w:rsidR="00EA3F01" w:rsidRPr="009327EE" w:rsidRDefault="002642FF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56 413</w:t>
            </w:r>
          </w:p>
        </w:tc>
        <w:tc>
          <w:tcPr>
            <w:tcW w:w="593" w:type="pct"/>
            <w:shd w:val="clear" w:color="auto" w:fill="F2DBDB"/>
          </w:tcPr>
          <w:p w:rsidR="00EA3F01" w:rsidRPr="009327EE" w:rsidRDefault="002642FF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57 547</w:t>
            </w:r>
          </w:p>
        </w:tc>
        <w:tc>
          <w:tcPr>
            <w:tcW w:w="627" w:type="pct"/>
            <w:shd w:val="clear" w:color="auto" w:fill="F2DBDB"/>
          </w:tcPr>
          <w:p w:rsidR="00EA3F01" w:rsidRPr="009327EE" w:rsidRDefault="00EA3F01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EA3F01" w:rsidRPr="009327EE" w:rsidTr="002642FF">
        <w:tc>
          <w:tcPr>
            <w:tcW w:w="330" w:type="pct"/>
            <w:shd w:val="clear" w:color="auto" w:fill="C7E2FA"/>
            <w:noWrap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C7E2FA"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02</w:t>
            </w:r>
          </w:p>
        </w:tc>
        <w:tc>
          <w:tcPr>
            <w:tcW w:w="1357" w:type="pct"/>
            <w:shd w:val="clear" w:color="auto" w:fill="C7E2FA"/>
          </w:tcPr>
          <w:p w:rsidR="00EA3F01" w:rsidRPr="009327EE" w:rsidRDefault="00EA3F01" w:rsidP="001D1C6B">
            <w:pPr>
              <w:spacing w:after="0" w:line="240" w:lineRule="auto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989" w:type="pct"/>
            <w:gridSpan w:val="3"/>
            <w:shd w:val="clear" w:color="auto" w:fill="C7E2FA"/>
          </w:tcPr>
          <w:p w:rsidR="00EA3F01" w:rsidRPr="009327EE" w:rsidRDefault="002642FF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487 774</w:t>
            </w:r>
          </w:p>
        </w:tc>
        <w:tc>
          <w:tcPr>
            <w:tcW w:w="705" w:type="pct"/>
            <w:shd w:val="clear" w:color="auto" w:fill="C7E2FA"/>
          </w:tcPr>
          <w:p w:rsidR="00EA3F01" w:rsidRPr="009327EE" w:rsidRDefault="002642FF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405 031</w:t>
            </w:r>
          </w:p>
        </w:tc>
        <w:tc>
          <w:tcPr>
            <w:tcW w:w="593" w:type="pct"/>
            <w:shd w:val="clear" w:color="auto" w:fill="C7E2FA"/>
          </w:tcPr>
          <w:p w:rsidR="00EA3F01" w:rsidRPr="009327EE" w:rsidRDefault="002642FF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414 378</w:t>
            </w:r>
          </w:p>
        </w:tc>
        <w:tc>
          <w:tcPr>
            <w:tcW w:w="627" w:type="pct"/>
            <w:shd w:val="clear" w:color="auto" w:fill="C7E2FA"/>
          </w:tcPr>
          <w:p w:rsidR="00EA3F01" w:rsidRPr="009327EE" w:rsidRDefault="00EA3F01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EA3F01" w:rsidRPr="009327EE" w:rsidTr="002642FF">
        <w:tc>
          <w:tcPr>
            <w:tcW w:w="330" w:type="pct"/>
            <w:shd w:val="clear" w:color="auto" w:fill="E5DFEC"/>
            <w:noWrap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E5DFEC"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57" w:type="pct"/>
            <w:shd w:val="clear" w:color="auto" w:fill="E5DFEC"/>
          </w:tcPr>
          <w:p w:rsidR="00EA3F01" w:rsidRPr="009327EE" w:rsidRDefault="00EA3F01" w:rsidP="001D1C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989" w:type="pct"/>
            <w:gridSpan w:val="3"/>
            <w:shd w:val="clear" w:color="auto" w:fill="E5DFEC"/>
          </w:tcPr>
          <w:p w:rsidR="00EA3F01" w:rsidRPr="009327EE" w:rsidRDefault="002642FF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11 924</w:t>
            </w:r>
          </w:p>
        </w:tc>
        <w:tc>
          <w:tcPr>
            <w:tcW w:w="705" w:type="pct"/>
            <w:shd w:val="clear" w:color="auto" w:fill="E5DFEC"/>
          </w:tcPr>
          <w:p w:rsidR="00EA3F01" w:rsidRPr="009327EE" w:rsidRDefault="002642FF" w:rsidP="006B09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11 924</w:t>
            </w:r>
          </w:p>
        </w:tc>
        <w:tc>
          <w:tcPr>
            <w:tcW w:w="593" w:type="pct"/>
            <w:shd w:val="clear" w:color="auto" w:fill="E5DFEC"/>
          </w:tcPr>
          <w:p w:rsidR="00EA3F01" w:rsidRPr="009327EE" w:rsidRDefault="002642FF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14424</w:t>
            </w:r>
          </w:p>
        </w:tc>
        <w:tc>
          <w:tcPr>
            <w:tcW w:w="627" w:type="pct"/>
            <w:shd w:val="clear" w:color="auto" w:fill="E5DFEC"/>
          </w:tcPr>
          <w:p w:rsidR="00EA3F01" w:rsidRPr="009327EE" w:rsidRDefault="00EA3F01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EA3F01" w:rsidRPr="009327EE" w:rsidTr="002642FF">
        <w:tc>
          <w:tcPr>
            <w:tcW w:w="330" w:type="pct"/>
            <w:shd w:val="clear" w:color="auto" w:fill="C6D9F1" w:themeFill="text2" w:themeFillTint="33"/>
            <w:noWrap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C6D9F1" w:themeFill="text2" w:themeFillTint="33"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07</w:t>
            </w:r>
          </w:p>
        </w:tc>
        <w:tc>
          <w:tcPr>
            <w:tcW w:w="1357" w:type="pct"/>
            <w:shd w:val="clear" w:color="auto" w:fill="C6D9F1" w:themeFill="text2" w:themeFillTint="33"/>
          </w:tcPr>
          <w:p w:rsidR="00EA3F01" w:rsidRPr="009327EE" w:rsidRDefault="00EA3F01" w:rsidP="001D1C6B">
            <w:pPr>
              <w:spacing w:after="0" w:line="240" w:lineRule="auto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989" w:type="pct"/>
            <w:gridSpan w:val="3"/>
            <w:shd w:val="clear" w:color="auto" w:fill="C6D9F1" w:themeFill="text2" w:themeFillTint="33"/>
          </w:tcPr>
          <w:p w:rsidR="00EA3F01" w:rsidRPr="009327EE" w:rsidRDefault="00EA3F01" w:rsidP="006B09D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C6D9F1" w:themeFill="text2" w:themeFillTint="33"/>
          </w:tcPr>
          <w:p w:rsidR="00EA3F01" w:rsidRPr="009327EE" w:rsidRDefault="002642FF" w:rsidP="006B09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93" w:type="pct"/>
            <w:shd w:val="clear" w:color="auto" w:fill="C6D9F1" w:themeFill="text2" w:themeFillTint="33"/>
          </w:tcPr>
          <w:p w:rsidR="00EA3F01" w:rsidRPr="009327EE" w:rsidRDefault="002642FF" w:rsidP="006B09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27" w:type="pct"/>
            <w:shd w:val="clear" w:color="auto" w:fill="C6D9F1" w:themeFill="text2" w:themeFillTint="33"/>
          </w:tcPr>
          <w:p w:rsidR="00EA3F01" w:rsidRPr="009327EE" w:rsidRDefault="00EA3F01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EA3F01" w:rsidRPr="009327EE" w:rsidTr="002642FF">
        <w:tc>
          <w:tcPr>
            <w:tcW w:w="330" w:type="pct"/>
            <w:shd w:val="clear" w:color="auto" w:fill="F2DBDB" w:themeFill="accent2" w:themeFillTint="33"/>
            <w:noWrap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F2DBDB" w:themeFill="accent2" w:themeFillTint="33"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09</w:t>
            </w:r>
          </w:p>
        </w:tc>
        <w:tc>
          <w:tcPr>
            <w:tcW w:w="1357" w:type="pct"/>
            <w:shd w:val="clear" w:color="auto" w:fill="F2DBDB" w:themeFill="accent2" w:themeFillTint="33"/>
          </w:tcPr>
          <w:p w:rsidR="00EA3F01" w:rsidRPr="009327EE" w:rsidRDefault="00EA3F01" w:rsidP="001D1C6B">
            <w:pPr>
              <w:spacing w:after="0" w:line="240" w:lineRule="auto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89" w:type="pct"/>
            <w:gridSpan w:val="3"/>
            <w:shd w:val="clear" w:color="auto" w:fill="F2DBDB" w:themeFill="accent2" w:themeFillTint="33"/>
          </w:tcPr>
          <w:p w:rsidR="00EA3F01" w:rsidRPr="009327EE" w:rsidRDefault="002642FF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22 910</w:t>
            </w:r>
          </w:p>
        </w:tc>
        <w:tc>
          <w:tcPr>
            <w:tcW w:w="705" w:type="pct"/>
            <w:shd w:val="clear" w:color="auto" w:fill="F2DBDB" w:themeFill="accent2" w:themeFillTint="33"/>
          </w:tcPr>
          <w:p w:rsidR="00EA3F01" w:rsidRPr="009327EE" w:rsidRDefault="004937E8" w:rsidP="00493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642FF">
              <w:rPr>
                <w:sz w:val="24"/>
                <w:szCs w:val="24"/>
              </w:rPr>
              <w:t xml:space="preserve">                           22 147</w:t>
            </w:r>
          </w:p>
        </w:tc>
        <w:tc>
          <w:tcPr>
            <w:tcW w:w="593" w:type="pct"/>
            <w:shd w:val="clear" w:color="auto" w:fill="F2DBDB" w:themeFill="accent2" w:themeFillTint="33"/>
          </w:tcPr>
          <w:p w:rsidR="00EA3F01" w:rsidRPr="009327EE" w:rsidRDefault="002642FF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22 147</w:t>
            </w:r>
          </w:p>
        </w:tc>
        <w:tc>
          <w:tcPr>
            <w:tcW w:w="627" w:type="pct"/>
            <w:shd w:val="clear" w:color="auto" w:fill="F2DBDB" w:themeFill="accent2" w:themeFillTint="33"/>
          </w:tcPr>
          <w:p w:rsidR="00EA3F01" w:rsidRPr="009327EE" w:rsidRDefault="00EA3F01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A5FC7" w:rsidRPr="009327EE" w:rsidTr="002642FF">
        <w:tc>
          <w:tcPr>
            <w:tcW w:w="330" w:type="pct"/>
            <w:shd w:val="clear" w:color="auto" w:fill="C0504D"/>
            <w:noWrap/>
          </w:tcPr>
          <w:p w:rsidR="002A5FC7" w:rsidRPr="009327EE" w:rsidRDefault="002A5FC7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 w:rsidRPr="009327EE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08</w:t>
            </w:r>
          </w:p>
        </w:tc>
        <w:tc>
          <w:tcPr>
            <w:tcW w:w="399" w:type="pct"/>
            <w:shd w:val="clear" w:color="auto" w:fill="C0504D"/>
          </w:tcPr>
          <w:p w:rsidR="002A5FC7" w:rsidRPr="009327EE" w:rsidRDefault="002A5FC7" w:rsidP="001D1C6B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357" w:type="pct"/>
            <w:shd w:val="clear" w:color="auto" w:fill="C0504D"/>
          </w:tcPr>
          <w:p w:rsidR="002A5FC7" w:rsidRPr="009327EE" w:rsidRDefault="002A5FC7" w:rsidP="001D1C6B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9327EE">
              <w:rPr>
                <w:b/>
                <w:color w:val="FFFFFF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89" w:type="pct"/>
            <w:gridSpan w:val="3"/>
            <w:shd w:val="clear" w:color="auto" w:fill="C0504D"/>
          </w:tcPr>
          <w:p w:rsidR="002A5FC7" w:rsidRPr="004D09B3" w:rsidRDefault="00B4602A" w:rsidP="00073D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58 642</w:t>
            </w:r>
          </w:p>
        </w:tc>
        <w:tc>
          <w:tcPr>
            <w:tcW w:w="705" w:type="pct"/>
            <w:shd w:val="clear" w:color="auto" w:fill="C0504D"/>
          </w:tcPr>
          <w:p w:rsidR="002A5FC7" w:rsidRPr="004D09B3" w:rsidRDefault="00B4602A" w:rsidP="002A5FC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45 434</w:t>
            </w:r>
          </w:p>
        </w:tc>
        <w:tc>
          <w:tcPr>
            <w:tcW w:w="593" w:type="pct"/>
            <w:shd w:val="clear" w:color="auto" w:fill="C0504D"/>
          </w:tcPr>
          <w:p w:rsidR="002A5FC7" w:rsidRPr="004D09B3" w:rsidRDefault="00B4602A" w:rsidP="006B14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46 173</w:t>
            </w:r>
          </w:p>
        </w:tc>
        <w:tc>
          <w:tcPr>
            <w:tcW w:w="627" w:type="pct"/>
            <w:shd w:val="clear" w:color="auto" w:fill="C0504D"/>
          </w:tcPr>
          <w:p w:rsidR="002A5FC7" w:rsidRPr="0044124C" w:rsidRDefault="002A5FC7" w:rsidP="00304794">
            <w:pPr>
              <w:spacing w:after="0" w:line="240" w:lineRule="auto"/>
              <w:jc w:val="right"/>
              <w:rPr>
                <w:rFonts w:cs="Calibri"/>
                <w:b/>
                <w:color w:val="FFFFFF"/>
                <w:sz w:val="24"/>
                <w:szCs w:val="24"/>
              </w:rPr>
            </w:pPr>
          </w:p>
        </w:tc>
      </w:tr>
      <w:tr w:rsidR="002A5FC7" w:rsidRPr="009327EE" w:rsidTr="002642FF">
        <w:tc>
          <w:tcPr>
            <w:tcW w:w="330" w:type="pct"/>
            <w:shd w:val="clear" w:color="auto" w:fill="C7E2FA"/>
            <w:noWrap/>
          </w:tcPr>
          <w:p w:rsidR="002A5FC7" w:rsidRPr="009327EE" w:rsidRDefault="002A5FC7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C7E2FA"/>
          </w:tcPr>
          <w:p w:rsidR="002A5FC7" w:rsidRPr="009327EE" w:rsidRDefault="002A5FC7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01</w:t>
            </w:r>
          </w:p>
        </w:tc>
        <w:tc>
          <w:tcPr>
            <w:tcW w:w="1357" w:type="pct"/>
            <w:shd w:val="clear" w:color="auto" w:fill="C7E2FA"/>
          </w:tcPr>
          <w:p w:rsidR="002A5FC7" w:rsidRPr="009327EE" w:rsidRDefault="002A5FC7" w:rsidP="001D1C6B">
            <w:pPr>
              <w:spacing w:after="0" w:line="240" w:lineRule="auto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Культура</w:t>
            </w:r>
          </w:p>
        </w:tc>
        <w:tc>
          <w:tcPr>
            <w:tcW w:w="989" w:type="pct"/>
            <w:gridSpan w:val="3"/>
            <w:shd w:val="clear" w:color="auto" w:fill="C7E2FA"/>
          </w:tcPr>
          <w:p w:rsidR="002A5FC7" w:rsidRPr="009327EE" w:rsidRDefault="00B4602A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57 289</w:t>
            </w:r>
          </w:p>
        </w:tc>
        <w:tc>
          <w:tcPr>
            <w:tcW w:w="705" w:type="pct"/>
            <w:shd w:val="clear" w:color="auto" w:fill="C7E2FA"/>
          </w:tcPr>
          <w:p w:rsidR="002A5FC7" w:rsidRPr="009327EE" w:rsidRDefault="00B4602A" w:rsidP="002A5FC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44 081</w:t>
            </w:r>
          </w:p>
        </w:tc>
        <w:tc>
          <w:tcPr>
            <w:tcW w:w="593" w:type="pct"/>
            <w:shd w:val="clear" w:color="auto" w:fill="C7E2FA"/>
          </w:tcPr>
          <w:p w:rsidR="002A5FC7" w:rsidRPr="009327EE" w:rsidRDefault="00B4602A" w:rsidP="002A5FC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44 820</w:t>
            </w:r>
          </w:p>
        </w:tc>
        <w:tc>
          <w:tcPr>
            <w:tcW w:w="627" w:type="pct"/>
            <w:shd w:val="clear" w:color="auto" w:fill="C7E2FA"/>
          </w:tcPr>
          <w:p w:rsidR="002A5FC7" w:rsidRPr="009327EE" w:rsidRDefault="002A5FC7" w:rsidP="00263693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A5FC7" w:rsidRPr="009327EE" w:rsidTr="002642FF">
        <w:tc>
          <w:tcPr>
            <w:tcW w:w="330" w:type="pct"/>
            <w:shd w:val="clear" w:color="auto" w:fill="E5DFEC"/>
            <w:noWrap/>
          </w:tcPr>
          <w:p w:rsidR="002A5FC7" w:rsidRPr="009327EE" w:rsidRDefault="002A5FC7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E5DFEC"/>
          </w:tcPr>
          <w:p w:rsidR="002A5FC7" w:rsidRPr="009327EE" w:rsidRDefault="002A5FC7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04</w:t>
            </w:r>
          </w:p>
        </w:tc>
        <w:tc>
          <w:tcPr>
            <w:tcW w:w="1357" w:type="pct"/>
            <w:shd w:val="clear" w:color="auto" w:fill="E5DFEC"/>
          </w:tcPr>
          <w:p w:rsidR="002A5FC7" w:rsidRPr="009327EE" w:rsidRDefault="002A5FC7" w:rsidP="001D1C6B">
            <w:pPr>
              <w:spacing w:after="0" w:line="240" w:lineRule="auto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89" w:type="pct"/>
            <w:gridSpan w:val="3"/>
            <w:shd w:val="clear" w:color="auto" w:fill="E5DFEC"/>
          </w:tcPr>
          <w:p w:rsidR="002A5FC7" w:rsidRPr="009327EE" w:rsidRDefault="00B4602A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1353</w:t>
            </w:r>
          </w:p>
        </w:tc>
        <w:tc>
          <w:tcPr>
            <w:tcW w:w="705" w:type="pct"/>
            <w:shd w:val="clear" w:color="auto" w:fill="E5DFEC"/>
          </w:tcPr>
          <w:p w:rsidR="002A5FC7" w:rsidRPr="009327EE" w:rsidRDefault="00B4602A" w:rsidP="002A5FC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1 353</w:t>
            </w:r>
          </w:p>
        </w:tc>
        <w:tc>
          <w:tcPr>
            <w:tcW w:w="593" w:type="pct"/>
            <w:shd w:val="clear" w:color="auto" w:fill="E5DFEC"/>
          </w:tcPr>
          <w:p w:rsidR="002A5FC7" w:rsidRPr="009327EE" w:rsidRDefault="00B4602A" w:rsidP="002A5FC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1 353</w:t>
            </w:r>
          </w:p>
        </w:tc>
        <w:tc>
          <w:tcPr>
            <w:tcW w:w="627" w:type="pct"/>
            <w:shd w:val="clear" w:color="auto" w:fill="E5DFEC"/>
          </w:tcPr>
          <w:p w:rsidR="002A5FC7" w:rsidRPr="009327EE" w:rsidRDefault="002A5FC7" w:rsidP="00263693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A5FC7" w:rsidRPr="0044124C" w:rsidTr="002642FF">
        <w:tc>
          <w:tcPr>
            <w:tcW w:w="330" w:type="pct"/>
            <w:shd w:val="clear" w:color="auto" w:fill="C0504D"/>
            <w:noWrap/>
          </w:tcPr>
          <w:p w:rsidR="002A5FC7" w:rsidRPr="009327EE" w:rsidRDefault="002A5FC7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09</w:t>
            </w:r>
          </w:p>
        </w:tc>
        <w:tc>
          <w:tcPr>
            <w:tcW w:w="399" w:type="pct"/>
            <w:shd w:val="clear" w:color="auto" w:fill="C0504D"/>
          </w:tcPr>
          <w:p w:rsidR="002A5FC7" w:rsidRPr="009327EE" w:rsidRDefault="002A5FC7" w:rsidP="001D1C6B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           </w:t>
            </w:r>
          </w:p>
        </w:tc>
        <w:tc>
          <w:tcPr>
            <w:tcW w:w="1357" w:type="pct"/>
            <w:shd w:val="clear" w:color="auto" w:fill="C0504D"/>
          </w:tcPr>
          <w:p w:rsidR="002A5FC7" w:rsidRPr="009327EE" w:rsidRDefault="002A5FC7" w:rsidP="001D1C6B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Здравоохранение</w:t>
            </w:r>
          </w:p>
        </w:tc>
        <w:tc>
          <w:tcPr>
            <w:tcW w:w="989" w:type="pct"/>
            <w:gridSpan w:val="3"/>
            <w:shd w:val="clear" w:color="auto" w:fill="C0504D"/>
          </w:tcPr>
          <w:p w:rsidR="002A5FC7" w:rsidRDefault="00B4602A" w:rsidP="00073D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2 323</w:t>
            </w:r>
          </w:p>
        </w:tc>
        <w:tc>
          <w:tcPr>
            <w:tcW w:w="705" w:type="pct"/>
            <w:shd w:val="clear" w:color="auto" w:fill="C0504D"/>
          </w:tcPr>
          <w:p w:rsidR="002A5FC7" w:rsidRDefault="00B4602A" w:rsidP="008A4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2 323</w:t>
            </w:r>
          </w:p>
        </w:tc>
        <w:tc>
          <w:tcPr>
            <w:tcW w:w="593" w:type="pct"/>
            <w:shd w:val="clear" w:color="auto" w:fill="C0504D"/>
          </w:tcPr>
          <w:p w:rsidR="002A5FC7" w:rsidRPr="00C73386" w:rsidRDefault="00B4602A" w:rsidP="00073D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2 323</w:t>
            </w:r>
          </w:p>
        </w:tc>
        <w:tc>
          <w:tcPr>
            <w:tcW w:w="627" w:type="pct"/>
            <w:shd w:val="clear" w:color="auto" w:fill="C0504D"/>
          </w:tcPr>
          <w:p w:rsidR="002A5FC7" w:rsidRPr="0044124C" w:rsidRDefault="002A5FC7" w:rsidP="00304794">
            <w:pPr>
              <w:spacing w:after="0" w:line="240" w:lineRule="auto"/>
              <w:jc w:val="right"/>
              <w:rPr>
                <w:rFonts w:cs="Calibri"/>
                <w:b/>
                <w:color w:val="FFFFFF"/>
                <w:sz w:val="24"/>
                <w:szCs w:val="24"/>
              </w:rPr>
            </w:pPr>
          </w:p>
        </w:tc>
      </w:tr>
      <w:tr w:rsidR="002A5FC7" w:rsidRPr="0044124C" w:rsidTr="002642FF">
        <w:tc>
          <w:tcPr>
            <w:tcW w:w="330" w:type="pct"/>
            <w:shd w:val="clear" w:color="auto" w:fill="C6D9F1" w:themeFill="text2" w:themeFillTint="33"/>
            <w:noWrap/>
          </w:tcPr>
          <w:p w:rsidR="002A5FC7" w:rsidRPr="009327EE" w:rsidRDefault="002A5FC7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C6D9F1" w:themeFill="text2" w:themeFillTint="33"/>
          </w:tcPr>
          <w:p w:rsidR="002A5FC7" w:rsidRPr="0003324A" w:rsidRDefault="002A5FC7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3324A">
              <w:rPr>
                <w:sz w:val="24"/>
                <w:szCs w:val="24"/>
              </w:rPr>
              <w:t>07</w:t>
            </w:r>
          </w:p>
        </w:tc>
        <w:tc>
          <w:tcPr>
            <w:tcW w:w="1357" w:type="pct"/>
            <w:shd w:val="clear" w:color="auto" w:fill="C6D9F1" w:themeFill="text2" w:themeFillTint="33"/>
          </w:tcPr>
          <w:p w:rsidR="002A5FC7" w:rsidRPr="0003324A" w:rsidRDefault="002A5FC7" w:rsidP="001D1C6B">
            <w:pPr>
              <w:spacing w:after="0" w:line="240" w:lineRule="auto"/>
              <w:rPr>
                <w:sz w:val="24"/>
                <w:szCs w:val="24"/>
              </w:rPr>
            </w:pPr>
            <w:r w:rsidRPr="0003324A">
              <w:rPr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989" w:type="pct"/>
            <w:gridSpan w:val="3"/>
            <w:shd w:val="clear" w:color="auto" w:fill="C6D9F1" w:themeFill="text2" w:themeFillTint="33"/>
          </w:tcPr>
          <w:p w:rsidR="002A5FC7" w:rsidRPr="00183673" w:rsidRDefault="00B4602A" w:rsidP="00073D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2 323</w:t>
            </w:r>
          </w:p>
        </w:tc>
        <w:tc>
          <w:tcPr>
            <w:tcW w:w="705" w:type="pct"/>
            <w:shd w:val="clear" w:color="auto" w:fill="C6D9F1" w:themeFill="text2" w:themeFillTint="33"/>
          </w:tcPr>
          <w:p w:rsidR="002A5FC7" w:rsidRPr="00183673" w:rsidRDefault="00B4602A" w:rsidP="00073D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2 323</w:t>
            </w:r>
          </w:p>
        </w:tc>
        <w:tc>
          <w:tcPr>
            <w:tcW w:w="593" w:type="pct"/>
            <w:shd w:val="clear" w:color="auto" w:fill="C6D9F1" w:themeFill="text2" w:themeFillTint="33"/>
          </w:tcPr>
          <w:p w:rsidR="002A5FC7" w:rsidRPr="00183673" w:rsidRDefault="00B4602A" w:rsidP="00377D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2 323</w:t>
            </w:r>
          </w:p>
        </w:tc>
        <w:tc>
          <w:tcPr>
            <w:tcW w:w="627" w:type="pct"/>
            <w:shd w:val="clear" w:color="auto" w:fill="C6D9F1" w:themeFill="text2" w:themeFillTint="33"/>
          </w:tcPr>
          <w:p w:rsidR="002A5FC7" w:rsidRPr="0044124C" w:rsidRDefault="002A5FC7" w:rsidP="00304794">
            <w:pPr>
              <w:spacing w:after="0" w:line="240" w:lineRule="auto"/>
              <w:jc w:val="right"/>
              <w:rPr>
                <w:rFonts w:cs="Calibri"/>
                <w:b/>
                <w:color w:val="FFFFFF"/>
                <w:sz w:val="24"/>
                <w:szCs w:val="24"/>
              </w:rPr>
            </w:pPr>
          </w:p>
        </w:tc>
      </w:tr>
      <w:tr w:rsidR="002A5FC7" w:rsidRPr="0044124C" w:rsidTr="002642FF">
        <w:tc>
          <w:tcPr>
            <w:tcW w:w="330" w:type="pct"/>
            <w:shd w:val="clear" w:color="auto" w:fill="C0504D"/>
            <w:noWrap/>
          </w:tcPr>
          <w:p w:rsidR="002A5FC7" w:rsidRPr="009327EE" w:rsidRDefault="002A5FC7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 w:rsidRPr="009327EE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10</w:t>
            </w:r>
          </w:p>
        </w:tc>
        <w:tc>
          <w:tcPr>
            <w:tcW w:w="399" w:type="pct"/>
            <w:shd w:val="clear" w:color="auto" w:fill="C0504D"/>
          </w:tcPr>
          <w:p w:rsidR="002A5FC7" w:rsidRPr="009327EE" w:rsidRDefault="002A5FC7" w:rsidP="001D1C6B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357" w:type="pct"/>
            <w:shd w:val="clear" w:color="auto" w:fill="C0504D"/>
          </w:tcPr>
          <w:p w:rsidR="002A5FC7" w:rsidRPr="009327EE" w:rsidRDefault="002A5FC7" w:rsidP="001D1C6B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9327EE">
              <w:rPr>
                <w:b/>
                <w:color w:val="FFFFFF"/>
                <w:sz w:val="24"/>
                <w:szCs w:val="24"/>
              </w:rPr>
              <w:t>Социальная политика</w:t>
            </w:r>
          </w:p>
        </w:tc>
        <w:tc>
          <w:tcPr>
            <w:tcW w:w="989" w:type="pct"/>
            <w:gridSpan w:val="3"/>
            <w:shd w:val="clear" w:color="auto" w:fill="C0504D"/>
          </w:tcPr>
          <w:p w:rsidR="002A5FC7" w:rsidRPr="004D09B3" w:rsidRDefault="00CA50AB" w:rsidP="00073D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35 046</w:t>
            </w:r>
          </w:p>
        </w:tc>
        <w:tc>
          <w:tcPr>
            <w:tcW w:w="705" w:type="pct"/>
            <w:shd w:val="clear" w:color="auto" w:fill="C0504D"/>
          </w:tcPr>
          <w:p w:rsidR="002A5FC7" w:rsidRPr="00C73386" w:rsidRDefault="00CA50AB" w:rsidP="00B71A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28 332</w:t>
            </w:r>
          </w:p>
        </w:tc>
        <w:tc>
          <w:tcPr>
            <w:tcW w:w="593" w:type="pct"/>
            <w:shd w:val="clear" w:color="auto" w:fill="C0504D"/>
          </w:tcPr>
          <w:p w:rsidR="002A5FC7" w:rsidRPr="00C73386" w:rsidRDefault="00CA50AB" w:rsidP="00073D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27 851</w:t>
            </w:r>
          </w:p>
        </w:tc>
        <w:tc>
          <w:tcPr>
            <w:tcW w:w="627" w:type="pct"/>
            <w:shd w:val="clear" w:color="auto" w:fill="C0504D"/>
          </w:tcPr>
          <w:p w:rsidR="002A5FC7" w:rsidRPr="0044124C" w:rsidRDefault="002A5FC7" w:rsidP="00304794">
            <w:pPr>
              <w:spacing w:after="0" w:line="240" w:lineRule="auto"/>
              <w:jc w:val="right"/>
              <w:rPr>
                <w:rFonts w:cs="Calibri"/>
                <w:b/>
                <w:color w:val="FFFFFF"/>
                <w:sz w:val="24"/>
                <w:szCs w:val="24"/>
              </w:rPr>
            </w:pPr>
          </w:p>
        </w:tc>
      </w:tr>
      <w:tr w:rsidR="002A5FC7" w:rsidRPr="009327EE" w:rsidTr="002642FF">
        <w:tc>
          <w:tcPr>
            <w:tcW w:w="330" w:type="pct"/>
            <w:shd w:val="clear" w:color="auto" w:fill="C6D9F1"/>
            <w:noWrap/>
          </w:tcPr>
          <w:p w:rsidR="002A5FC7" w:rsidRPr="009327EE" w:rsidRDefault="002A5FC7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C6D9F1"/>
          </w:tcPr>
          <w:p w:rsidR="002A5FC7" w:rsidRPr="009327EE" w:rsidRDefault="002A5FC7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57" w:type="pct"/>
            <w:shd w:val="clear" w:color="auto" w:fill="C6D9F1"/>
          </w:tcPr>
          <w:p w:rsidR="002A5FC7" w:rsidRPr="009327EE" w:rsidRDefault="002A5FC7" w:rsidP="001D1C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984" w:type="pct"/>
            <w:gridSpan w:val="2"/>
            <w:shd w:val="clear" w:color="auto" w:fill="C6D9F1"/>
          </w:tcPr>
          <w:p w:rsidR="002A5FC7" w:rsidRPr="009327EE" w:rsidRDefault="00CA50AB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1232</w:t>
            </w:r>
          </w:p>
        </w:tc>
        <w:tc>
          <w:tcPr>
            <w:tcW w:w="710" w:type="pct"/>
            <w:gridSpan w:val="2"/>
            <w:shd w:val="clear" w:color="auto" w:fill="C6D9F1"/>
          </w:tcPr>
          <w:p w:rsidR="002A5FC7" w:rsidRDefault="00CA50AB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1232</w:t>
            </w:r>
          </w:p>
        </w:tc>
        <w:tc>
          <w:tcPr>
            <w:tcW w:w="593" w:type="pct"/>
            <w:shd w:val="clear" w:color="auto" w:fill="C6D9F1"/>
          </w:tcPr>
          <w:p w:rsidR="002A5FC7" w:rsidRPr="009327EE" w:rsidRDefault="00CA50AB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1232</w:t>
            </w:r>
          </w:p>
        </w:tc>
        <w:tc>
          <w:tcPr>
            <w:tcW w:w="627" w:type="pct"/>
            <w:shd w:val="clear" w:color="auto" w:fill="C6D9F1"/>
          </w:tcPr>
          <w:p w:rsidR="002A5FC7" w:rsidRPr="009327EE" w:rsidRDefault="002A5FC7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A5FC7" w:rsidRPr="009327EE" w:rsidTr="002642FF">
        <w:tc>
          <w:tcPr>
            <w:tcW w:w="330" w:type="pct"/>
            <w:shd w:val="clear" w:color="auto" w:fill="E5DFEC"/>
            <w:noWrap/>
          </w:tcPr>
          <w:p w:rsidR="002A5FC7" w:rsidRPr="009327EE" w:rsidRDefault="002A5FC7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E5DFEC"/>
          </w:tcPr>
          <w:p w:rsidR="002A5FC7" w:rsidRPr="009327EE" w:rsidRDefault="002A5FC7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03</w:t>
            </w:r>
          </w:p>
        </w:tc>
        <w:tc>
          <w:tcPr>
            <w:tcW w:w="1357" w:type="pct"/>
            <w:shd w:val="clear" w:color="auto" w:fill="E5DFEC"/>
          </w:tcPr>
          <w:p w:rsidR="002A5FC7" w:rsidRPr="009327EE" w:rsidRDefault="002A5FC7" w:rsidP="001D1C6B">
            <w:pPr>
              <w:spacing w:after="0" w:line="240" w:lineRule="auto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89" w:type="pct"/>
            <w:gridSpan w:val="3"/>
            <w:shd w:val="clear" w:color="auto" w:fill="E5DFEC"/>
          </w:tcPr>
          <w:p w:rsidR="002A5FC7" w:rsidRPr="009327EE" w:rsidRDefault="00CA50AB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9081</w:t>
            </w:r>
          </w:p>
        </w:tc>
        <w:tc>
          <w:tcPr>
            <w:tcW w:w="705" w:type="pct"/>
            <w:shd w:val="clear" w:color="auto" w:fill="E5DFEC"/>
          </w:tcPr>
          <w:p w:rsidR="002A5FC7" w:rsidRPr="009327EE" w:rsidRDefault="00CA50AB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9115</w:t>
            </w:r>
          </w:p>
        </w:tc>
        <w:tc>
          <w:tcPr>
            <w:tcW w:w="593" w:type="pct"/>
            <w:shd w:val="clear" w:color="auto" w:fill="E5DFEC"/>
          </w:tcPr>
          <w:p w:rsidR="002A5FC7" w:rsidRPr="009327EE" w:rsidRDefault="00CA50AB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9115</w:t>
            </w:r>
          </w:p>
        </w:tc>
        <w:tc>
          <w:tcPr>
            <w:tcW w:w="627" w:type="pct"/>
            <w:shd w:val="clear" w:color="auto" w:fill="E5DFEC"/>
          </w:tcPr>
          <w:p w:rsidR="002A5FC7" w:rsidRPr="009327EE" w:rsidRDefault="002A5FC7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A5FC7" w:rsidRPr="009327EE" w:rsidTr="002642FF">
        <w:tc>
          <w:tcPr>
            <w:tcW w:w="330" w:type="pct"/>
            <w:shd w:val="clear" w:color="auto" w:fill="C6D9F1"/>
            <w:noWrap/>
          </w:tcPr>
          <w:p w:rsidR="002A5FC7" w:rsidRPr="009327EE" w:rsidRDefault="002A5FC7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C6D9F1"/>
          </w:tcPr>
          <w:p w:rsidR="002A5FC7" w:rsidRPr="009327EE" w:rsidRDefault="002A5FC7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357" w:type="pct"/>
            <w:shd w:val="clear" w:color="auto" w:fill="C6D9F1"/>
          </w:tcPr>
          <w:p w:rsidR="002A5FC7" w:rsidRPr="009327EE" w:rsidRDefault="002A5FC7" w:rsidP="001D1C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989" w:type="pct"/>
            <w:gridSpan w:val="3"/>
            <w:shd w:val="clear" w:color="auto" w:fill="C6D9F1"/>
          </w:tcPr>
          <w:p w:rsidR="002A5FC7" w:rsidRPr="009327EE" w:rsidRDefault="00CA50AB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19 781</w:t>
            </w:r>
          </w:p>
        </w:tc>
        <w:tc>
          <w:tcPr>
            <w:tcW w:w="705" w:type="pct"/>
            <w:shd w:val="clear" w:color="auto" w:fill="C6D9F1"/>
          </w:tcPr>
          <w:p w:rsidR="002A5FC7" w:rsidRDefault="00CA50AB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13 133</w:t>
            </w:r>
          </w:p>
        </w:tc>
        <w:tc>
          <w:tcPr>
            <w:tcW w:w="593" w:type="pct"/>
            <w:shd w:val="clear" w:color="auto" w:fill="C6D9F1"/>
          </w:tcPr>
          <w:p w:rsidR="002A5FC7" w:rsidRPr="009327EE" w:rsidRDefault="00CA50AB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12 652</w:t>
            </w:r>
          </w:p>
        </w:tc>
        <w:tc>
          <w:tcPr>
            <w:tcW w:w="627" w:type="pct"/>
            <w:shd w:val="clear" w:color="auto" w:fill="C6D9F1"/>
          </w:tcPr>
          <w:p w:rsidR="002A5FC7" w:rsidRPr="009327EE" w:rsidRDefault="002A5FC7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A5FC7" w:rsidRPr="009327EE" w:rsidTr="002642FF">
        <w:tc>
          <w:tcPr>
            <w:tcW w:w="330" w:type="pct"/>
            <w:shd w:val="clear" w:color="auto" w:fill="E5DFEC"/>
            <w:noWrap/>
          </w:tcPr>
          <w:p w:rsidR="002A5FC7" w:rsidRPr="009327EE" w:rsidRDefault="002A5FC7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E5DFEC"/>
          </w:tcPr>
          <w:p w:rsidR="002A5FC7" w:rsidRPr="009327EE" w:rsidRDefault="002A5FC7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06</w:t>
            </w:r>
          </w:p>
        </w:tc>
        <w:tc>
          <w:tcPr>
            <w:tcW w:w="1357" w:type="pct"/>
            <w:shd w:val="clear" w:color="auto" w:fill="E5DFEC"/>
          </w:tcPr>
          <w:p w:rsidR="002A5FC7" w:rsidRPr="009327EE" w:rsidRDefault="002A5FC7" w:rsidP="001D1C6B">
            <w:pPr>
              <w:spacing w:after="0" w:line="240" w:lineRule="auto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89" w:type="pct"/>
            <w:gridSpan w:val="3"/>
            <w:shd w:val="clear" w:color="auto" w:fill="E5DFEC"/>
          </w:tcPr>
          <w:p w:rsidR="002A5FC7" w:rsidRPr="009327EE" w:rsidRDefault="00CA50AB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4952</w:t>
            </w:r>
          </w:p>
        </w:tc>
        <w:tc>
          <w:tcPr>
            <w:tcW w:w="705" w:type="pct"/>
            <w:shd w:val="clear" w:color="auto" w:fill="E5DFEC"/>
          </w:tcPr>
          <w:p w:rsidR="002A5FC7" w:rsidRPr="009327EE" w:rsidRDefault="00CA50AB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4852</w:t>
            </w:r>
          </w:p>
        </w:tc>
        <w:tc>
          <w:tcPr>
            <w:tcW w:w="593" w:type="pct"/>
            <w:shd w:val="clear" w:color="auto" w:fill="E5DFEC"/>
          </w:tcPr>
          <w:p w:rsidR="002A5FC7" w:rsidRPr="009327EE" w:rsidRDefault="00CA50AB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4852</w:t>
            </w:r>
          </w:p>
        </w:tc>
        <w:tc>
          <w:tcPr>
            <w:tcW w:w="627" w:type="pct"/>
            <w:shd w:val="clear" w:color="auto" w:fill="E5DFEC"/>
          </w:tcPr>
          <w:p w:rsidR="002A5FC7" w:rsidRPr="009327EE" w:rsidRDefault="002A5FC7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A5FC7" w:rsidRPr="009327EE" w:rsidTr="002642FF">
        <w:tc>
          <w:tcPr>
            <w:tcW w:w="330" w:type="pct"/>
            <w:shd w:val="clear" w:color="auto" w:fill="C0504D"/>
            <w:noWrap/>
          </w:tcPr>
          <w:p w:rsidR="002A5FC7" w:rsidRPr="009327EE" w:rsidRDefault="002A5FC7" w:rsidP="001D1C6B">
            <w:pPr>
              <w:spacing w:after="0" w:line="240" w:lineRule="auto"/>
              <w:jc w:val="center"/>
              <w:rPr>
                <w:rFonts w:eastAsia="Times New Roman"/>
                <w:bCs/>
                <w:color w:val="FFFFFF"/>
                <w:sz w:val="24"/>
                <w:szCs w:val="24"/>
              </w:rPr>
            </w:pPr>
            <w:r w:rsidRPr="009327EE">
              <w:rPr>
                <w:rFonts w:eastAsia="Times New Roman"/>
                <w:bCs/>
                <w:color w:val="FFFFFF"/>
                <w:sz w:val="24"/>
                <w:szCs w:val="24"/>
              </w:rPr>
              <w:t>11</w:t>
            </w:r>
          </w:p>
        </w:tc>
        <w:tc>
          <w:tcPr>
            <w:tcW w:w="399" w:type="pct"/>
            <w:shd w:val="clear" w:color="auto" w:fill="C0504D"/>
          </w:tcPr>
          <w:p w:rsidR="002A5FC7" w:rsidRPr="0044124C" w:rsidRDefault="002A5FC7" w:rsidP="001D1C6B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357" w:type="pct"/>
            <w:shd w:val="clear" w:color="auto" w:fill="C0504D"/>
          </w:tcPr>
          <w:p w:rsidR="002A5FC7" w:rsidRPr="0044124C" w:rsidRDefault="002A5FC7" w:rsidP="001D1C6B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44124C">
              <w:rPr>
                <w:b/>
                <w:color w:val="FFFFFF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89" w:type="pct"/>
            <w:gridSpan w:val="3"/>
            <w:shd w:val="clear" w:color="auto" w:fill="C0504D"/>
          </w:tcPr>
          <w:p w:rsidR="002A5FC7" w:rsidRPr="004D09B3" w:rsidRDefault="00CA50AB" w:rsidP="00073D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705" w:type="pct"/>
            <w:shd w:val="clear" w:color="auto" w:fill="C0504D"/>
          </w:tcPr>
          <w:p w:rsidR="002A5FC7" w:rsidRPr="00C73386" w:rsidRDefault="00CA50AB" w:rsidP="00073D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C0504D"/>
          </w:tcPr>
          <w:p w:rsidR="002A5FC7" w:rsidRPr="00C73386" w:rsidRDefault="00CA50AB" w:rsidP="00B71A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12</w:t>
            </w:r>
          </w:p>
        </w:tc>
        <w:tc>
          <w:tcPr>
            <w:tcW w:w="627" w:type="pct"/>
            <w:shd w:val="clear" w:color="auto" w:fill="C0504D"/>
          </w:tcPr>
          <w:p w:rsidR="002A5FC7" w:rsidRPr="0044124C" w:rsidRDefault="002A5FC7" w:rsidP="00304794">
            <w:pPr>
              <w:spacing w:after="0" w:line="240" w:lineRule="auto"/>
              <w:jc w:val="right"/>
              <w:rPr>
                <w:b/>
                <w:color w:val="FFFFFF"/>
                <w:sz w:val="24"/>
                <w:szCs w:val="24"/>
              </w:rPr>
            </w:pPr>
          </w:p>
        </w:tc>
      </w:tr>
      <w:tr w:rsidR="002A5FC7" w:rsidRPr="009327EE" w:rsidTr="002642FF">
        <w:tc>
          <w:tcPr>
            <w:tcW w:w="330" w:type="pct"/>
            <w:shd w:val="clear" w:color="auto" w:fill="C6D9F1"/>
            <w:noWrap/>
          </w:tcPr>
          <w:p w:rsidR="002A5FC7" w:rsidRPr="009327EE" w:rsidRDefault="002A5FC7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C6D9F1"/>
          </w:tcPr>
          <w:p w:rsidR="002A5FC7" w:rsidRPr="009327EE" w:rsidRDefault="002A5FC7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01</w:t>
            </w:r>
          </w:p>
        </w:tc>
        <w:tc>
          <w:tcPr>
            <w:tcW w:w="1357" w:type="pct"/>
            <w:shd w:val="clear" w:color="auto" w:fill="C6D9F1"/>
          </w:tcPr>
          <w:p w:rsidR="002A5FC7" w:rsidRPr="009327EE" w:rsidRDefault="002A5FC7" w:rsidP="001D1C6B">
            <w:pPr>
              <w:spacing w:after="0" w:line="240" w:lineRule="auto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89" w:type="pct"/>
            <w:gridSpan w:val="3"/>
            <w:shd w:val="clear" w:color="auto" w:fill="C6D9F1"/>
          </w:tcPr>
          <w:p w:rsidR="002A5FC7" w:rsidRPr="0003324A" w:rsidRDefault="00CA50AB" w:rsidP="00073D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5" w:type="pct"/>
            <w:shd w:val="clear" w:color="auto" w:fill="C6D9F1"/>
          </w:tcPr>
          <w:p w:rsidR="002A5FC7" w:rsidRPr="0003324A" w:rsidRDefault="00CA50AB" w:rsidP="00073D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3" w:type="pct"/>
            <w:shd w:val="clear" w:color="auto" w:fill="C6D9F1"/>
          </w:tcPr>
          <w:p w:rsidR="002A5FC7" w:rsidRPr="0003324A" w:rsidRDefault="00CA50AB" w:rsidP="00073D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7" w:type="pct"/>
            <w:shd w:val="clear" w:color="auto" w:fill="C6D9F1"/>
          </w:tcPr>
          <w:p w:rsidR="002A5FC7" w:rsidRPr="0003324A" w:rsidRDefault="002A5FC7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A5FC7" w:rsidRPr="009327EE" w:rsidTr="002642FF">
        <w:tc>
          <w:tcPr>
            <w:tcW w:w="330" w:type="pct"/>
            <w:shd w:val="clear" w:color="auto" w:fill="C0504D"/>
            <w:noWrap/>
          </w:tcPr>
          <w:p w:rsidR="002A5FC7" w:rsidRPr="003B121E" w:rsidRDefault="002A5FC7" w:rsidP="001D1C6B">
            <w:pPr>
              <w:pStyle w:val="2"/>
              <w:rPr>
                <w:color w:val="FFFFFF"/>
                <w:sz w:val="24"/>
                <w:szCs w:val="24"/>
                <w:lang w:val="ru-RU"/>
              </w:rPr>
            </w:pPr>
            <w:r w:rsidRPr="003B121E">
              <w:rPr>
                <w:color w:val="FFFFFF"/>
                <w:sz w:val="24"/>
                <w:szCs w:val="24"/>
                <w:lang w:val="ru-RU"/>
              </w:rPr>
              <w:t>13</w:t>
            </w:r>
          </w:p>
        </w:tc>
        <w:tc>
          <w:tcPr>
            <w:tcW w:w="399" w:type="pct"/>
            <w:shd w:val="clear" w:color="auto" w:fill="C0504D"/>
          </w:tcPr>
          <w:p w:rsidR="002A5FC7" w:rsidRPr="0044124C" w:rsidRDefault="002A5FC7" w:rsidP="001D1C6B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357" w:type="pct"/>
            <w:shd w:val="clear" w:color="auto" w:fill="C0504D"/>
          </w:tcPr>
          <w:p w:rsidR="002A5FC7" w:rsidRPr="0044124C" w:rsidRDefault="002A5FC7" w:rsidP="001D1C6B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44124C">
              <w:rPr>
                <w:color w:val="FFFFFF"/>
                <w:spacing w:val="2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989" w:type="pct"/>
            <w:gridSpan w:val="3"/>
            <w:shd w:val="clear" w:color="auto" w:fill="C0504D"/>
          </w:tcPr>
          <w:p w:rsidR="002A5FC7" w:rsidRPr="004D09B3" w:rsidRDefault="00B71A00" w:rsidP="00073D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5" w:type="pct"/>
            <w:shd w:val="clear" w:color="auto" w:fill="C0504D"/>
          </w:tcPr>
          <w:p w:rsidR="002A5FC7" w:rsidRPr="00C73386" w:rsidRDefault="00B71A00" w:rsidP="00073D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93" w:type="pct"/>
            <w:shd w:val="clear" w:color="auto" w:fill="C0504D"/>
          </w:tcPr>
          <w:p w:rsidR="002A5FC7" w:rsidRPr="00C73386" w:rsidRDefault="00B71A00" w:rsidP="00073D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27" w:type="pct"/>
            <w:shd w:val="clear" w:color="auto" w:fill="C0504D"/>
          </w:tcPr>
          <w:p w:rsidR="002A5FC7" w:rsidRPr="0044124C" w:rsidRDefault="002A5FC7" w:rsidP="00304794">
            <w:pPr>
              <w:spacing w:after="0" w:line="240" w:lineRule="auto"/>
              <w:jc w:val="right"/>
              <w:rPr>
                <w:b/>
                <w:color w:val="FFFFFF"/>
                <w:sz w:val="24"/>
                <w:szCs w:val="24"/>
              </w:rPr>
            </w:pPr>
          </w:p>
        </w:tc>
      </w:tr>
      <w:tr w:rsidR="002A5FC7" w:rsidRPr="009327EE" w:rsidTr="002642FF">
        <w:tc>
          <w:tcPr>
            <w:tcW w:w="330" w:type="pct"/>
            <w:shd w:val="clear" w:color="auto" w:fill="C6D9F1"/>
            <w:noWrap/>
          </w:tcPr>
          <w:p w:rsidR="002A5FC7" w:rsidRPr="009327EE" w:rsidRDefault="002A5FC7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C6D9F1"/>
          </w:tcPr>
          <w:p w:rsidR="002A5FC7" w:rsidRPr="009327EE" w:rsidRDefault="002A5FC7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01</w:t>
            </w:r>
          </w:p>
        </w:tc>
        <w:tc>
          <w:tcPr>
            <w:tcW w:w="1357" w:type="pct"/>
            <w:shd w:val="clear" w:color="auto" w:fill="C6D9F1"/>
          </w:tcPr>
          <w:p w:rsidR="002A5FC7" w:rsidRPr="009327EE" w:rsidRDefault="002A5FC7" w:rsidP="001D1C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89" w:type="pct"/>
            <w:gridSpan w:val="3"/>
            <w:shd w:val="clear" w:color="auto" w:fill="C6D9F1"/>
          </w:tcPr>
          <w:p w:rsidR="002A5FC7" w:rsidRPr="0003324A" w:rsidRDefault="00B71A00" w:rsidP="00073D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" w:type="pct"/>
            <w:shd w:val="clear" w:color="auto" w:fill="C6D9F1"/>
          </w:tcPr>
          <w:p w:rsidR="002A5FC7" w:rsidRPr="0003324A" w:rsidRDefault="00B71A00" w:rsidP="00085E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3" w:type="pct"/>
            <w:shd w:val="clear" w:color="auto" w:fill="C6D9F1"/>
          </w:tcPr>
          <w:p w:rsidR="002A5FC7" w:rsidRPr="0003324A" w:rsidRDefault="00B71A00" w:rsidP="00073D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7" w:type="pct"/>
            <w:shd w:val="clear" w:color="auto" w:fill="C6D9F1"/>
          </w:tcPr>
          <w:p w:rsidR="002A5FC7" w:rsidRPr="0000353B" w:rsidRDefault="002A5FC7" w:rsidP="00304794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</w:tr>
      <w:tr w:rsidR="002A5FC7" w:rsidRPr="009327EE" w:rsidTr="002642FF">
        <w:tc>
          <w:tcPr>
            <w:tcW w:w="330" w:type="pct"/>
            <w:shd w:val="clear" w:color="auto" w:fill="C0504D"/>
            <w:noWrap/>
          </w:tcPr>
          <w:p w:rsidR="002A5FC7" w:rsidRPr="009327EE" w:rsidRDefault="002A5FC7" w:rsidP="001D1C6B">
            <w:pPr>
              <w:spacing w:after="0" w:line="240" w:lineRule="auto"/>
              <w:jc w:val="center"/>
              <w:rPr>
                <w:rFonts w:eastAsia="Times New Roman"/>
                <w:bCs/>
                <w:color w:val="FFFFFF"/>
                <w:sz w:val="24"/>
                <w:szCs w:val="24"/>
              </w:rPr>
            </w:pPr>
            <w:r w:rsidRPr="009327EE">
              <w:rPr>
                <w:rFonts w:eastAsia="Times New Roman"/>
                <w:bCs/>
                <w:color w:val="FFFFFF"/>
                <w:sz w:val="24"/>
                <w:szCs w:val="24"/>
              </w:rPr>
              <w:t>14</w:t>
            </w:r>
          </w:p>
        </w:tc>
        <w:tc>
          <w:tcPr>
            <w:tcW w:w="399" w:type="pct"/>
            <w:shd w:val="clear" w:color="auto" w:fill="C0504D"/>
          </w:tcPr>
          <w:p w:rsidR="002A5FC7" w:rsidRPr="009327EE" w:rsidRDefault="002A5FC7" w:rsidP="001D1C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7" w:type="pct"/>
            <w:shd w:val="clear" w:color="auto" w:fill="C0504D"/>
          </w:tcPr>
          <w:p w:rsidR="002A5FC7" w:rsidRPr="0044124C" w:rsidRDefault="002A5FC7" w:rsidP="001D1C6B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44124C">
              <w:rPr>
                <w:b/>
                <w:color w:val="FFFFFF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89" w:type="pct"/>
            <w:gridSpan w:val="3"/>
            <w:shd w:val="clear" w:color="auto" w:fill="C0504D"/>
          </w:tcPr>
          <w:p w:rsidR="002A5FC7" w:rsidRPr="00C73386" w:rsidRDefault="00CA50AB" w:rsidP="00073D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10 327</w:t>
            </w:r>
          </w:p>
        </w:tc>
        <w:tc>
          <w:tcPr>
            <w:tcW w:w="705" w:type="pct"/>
            <w:shd w:val="clear" w:color="auto" w:fill="C0504D"/>
          </w:tcPr>
          <w:p w:rsidR="002A5FC7" w:rsidRPr="00C73386" w:rsidRDefault="00CA50AB" w:rsidP="00073D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8 778</w:t>
            </w:r>
          </w:p>
        </w:tc>
        <w:tc>
          <w:tcPr>
            <w:tcW w:w="593" w:type="pct"/>
            <w:shd w:val="clear" w:color="auto" w:fill="C0504D"/>
          </w:tcPr>
          <w:p w:rsidR="002A5FC7" w:rsidRPr="00C73386" w:rsidRDefault="00CA50AB" w:rsidP="00073D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8 262</w:t>
            </w:r>
          </w:p>
        </w:tc>
        <w:tc>
          <w:tcPr>
            <w:tcW w:w="627" w:type="pct"/>
            <w:shd w:val="clear" w:color="auto" w:fill="C0504D"/>
          </w:tcPr>
          <w:p w:rsidR="002A5FC7" w:rsidRPr="0044124C" w:rsidRDefault="002A5FC7" w:rsidP="00304794">
            <w:pPr>
              <w:spacing w:after="0" w:line="240" w:lineRule="auto"/>
              <w:jc w:val="right"/>
              <w:rPr>
                <w:rFonts w:cs="Calibri"/>
                <w:b/>
                <w:color w:val="FFFFFF"/>
                <w:sz w:val="24"/>
                <w:szCs w:val="24"/>
              </w:rPr>
            </w:pPr>
          </w:p>
        </w:tc>
      </w:tr>
      <w:tr w:rsidR="002A5FC7" w:rsidRPr="009327EE" w:rsidTr="002642FF">
        <w:tc>
          <w:tcPr>
            <w:tcW w:w="330" w:type="pct"/>
            <w:shd w:val="clear" w:color="auto" w:fill="C6D9F1"/>
            <w:noWrap/>
          </w:tcPr>
          <w:p w:rsidR="002A5FC7" w:rsidRPr="009327EE" w:rsidRDefault="002A5FC7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C6D9F1"/>
          </w:tcPr>
          <w:p w:rsidR="002A5FC7" w:rsidRPr="009327EE" w:rsidRDefault="002A5FC7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01</w:t>
            </w:r>
          </w:p>
        </w:tc>
        <w:tc>
          <w:tcPr>
            <w:tcW w:w="1357" w:type="pct"/>
            <w:shd w:val="clear" w:color="auto" w:fill="C6D9F1"/>
          </w:tcPr>
          <w:p w:rsidR="002A5FC7" w:rsidRPr="009327EE" w:rsidRDefault="002A5FC7" w:rsidP="001D1C6B">
            <w:pPr>
              <w:spacing w:after="0" w:line="240" w:lineRule="auto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989" w:type="pct"/>
            <w:gridSpan w:val="3"/>
            <w:shd w:val="clear" w:color="auto" w:fill="C6D9F1"/>
          </w:tcPr>
          <w:p w:rsidR="002A5FC7" w:rsidRPr="0003324A" w:rsidRDefault="00CA50AB" w:rsidP="00161F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10 327</w:t>
            </w:r>
          </w:p>
        </w:tc>
        <w:tc>
          <w:tcPr>
            <w:tcW w:w="705" w:type="pct"/>
            <w:shd w:val="clear" w:color="auto" w:fill="C6D9F1"/>
          </w:tcPr>
          <w:p w:rsidR="002A5FC7" w:rsidRPr="0003324A" w:rsidRDefault="00CA50AB" w:rsidP="00073D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8  778</w:t>
            </w:r>
          </w:p>
        </w:tc>
        <w:tc>
          <w:tcPr>
            <w:tcW w:w="593" w:type="pct"/>
            <w:shd w:val="clear" w:color="auto" w:fill="C6D9F1"/>
          </w:tcPr>
          <w:p w:rsidR="002A5FC7" w:rsidRPr="0003324A" w:rsidRDefault="00CA50AB" w:rsidP="00073D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8 262</w:t>
            </w:r>
          </w:p>
        </w:tc>
        <w:tc>
          <w:tcPr>
            <w:tcW w:w="627" w:type="pct"/>
            <w:shd w:val="clear" w:color="auto" w:fill="C6D9F1"/>
          </w:tcPr>
          <w:p w:rsidR="002A5FC7" w:rsidRPr="0044124C" w:rsidRDefault="002A5FC7" w:rsidP="00304794">
            <w:pPr>
              <w:spacing w:after="0" w:line="240" w:lineRule="auto"/>
              <w:jc w:val="right"/>
              <w:rPr>
                <w:rFonts w:cs="Calibri"/>
                <w:b/>
                <w:sz w:val="24"/>
                <w:szCs w:val="24"/>
              </w:rPr>
            </w:pPr>
          </w:p>
        </w:tc>
      </w:tr>
      <w:tr w:rsidR="002A5FC7" w:rsidRPr="009327EE" w:rsidTr="002642FF">
        <w:tc>
          <w:tcPr>
            <w:tcW w:w="330" w:type="pct"/>
            <w:shd w:val="clear" w:color="auto" w:fill="CCC0D9"/>
            <w:noWrap/>
          </w:tcPr>
          <w:p w:rsidR="002A5FC7" w:rsidRPr="009327EE" w:rsidRDefault="002A5FC7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CCC0D9"/>
          </w:tcPr>
          <w:p w:rsidR="002A5FC7" w:rsidRPr="009327EE" w:rsidRDefault="002A5FC7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pct"/>
            <w:shd w:val="clear" w:color="auto" w:fill="CCC0D9"/>
          </w:tcPr>
          <w:p w:rsidR="002A5FC7" w:rsidRPr="009327EE" w:rsidRDefault="002A5FC7" w:rsidP="001D1C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89" w:type="pct"/>
            <w:gridSpan w:val="3"/>
            <w:shd w:val="clear" w:color="auto" w:fill="CCC0D9"/>
          </w:tcPr>
          <w:p w:rsidR="002A5FC7" w:rsidRPr="009327EE" w:rsidRDefault="002A5FC7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CCC0D9"/>
          </w:tcPr>
          <w:p w:rsidR="002A5FC7" w:rsidRPr="009327EE" w:rsidRDefault="002A5FC7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CCC0D9"/>
          </w:tcPr>
          <w:p w:rsidR="002A5FC7" w:rsidRPr="0044124C" w:rsidRDefault="002A5FC7" w:rsidP="00304794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627" w:type="pct"/>
            <w:shd w:val="clear" w:color="auto" w:fill="CCC0D9"/>
          </w:tcPr>
          <w:p w:rsidR="002A5FC7" w:rsidRPr="0044124C" w:rsidRDefault="002A5FC7" w:rsidP="00304794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</w:tr>
    </w:tbl>
    <w:p w:rsidR="001E7777" w:rsidRDefault="001E7777" w:rsidP="001E7777">
      <w:pPr>
        <w:rPr>
          <w:rFonts w:ascii="Times New Roman" w:hAnsi="Times New Roman"/>
          <w:b/>
          <w:spacing w:val="2"/>
          <w:sz w:val="28"/>
          <w:szCs w:val="28"/>
        </w:rPr>
        <w:sectPr w:rsidR="001E7777" w:rsidSect="00112742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1E7777" w:rsidRPr="001E7777" w:rsidRDefault="001E7777" w:rsidP="001E7777">
      <w:pPr>
        <w:rPr>
          <w:rFonts w:ascii="Times New Roman" w:hAnsi="Times New Roman"/>
          <w:b/>
          <w:color w:val="660066"/>
          <w:spacing w:val="2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7777" w:rsidRPr="001E7777" w:rsidRDefault="001E7777" w:rsidP="001E7777">
      <w:pPr>
        <w:spacing w:after="0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ru-RU"/>
        </w:rPr>
        <w:drawing>
          <wp:anchor distT="0" distB="0" distL="114300" distR="114300" simplePos="0" relativeHeight="251686912" behindDoc="1" locked="0" layoutInCell="1" allowOverlap="1" wp14:anchorId="112C6AF5" wp14:editId="700FEFB3">
            <wp:simplePos x="0" y="0"/>
            <wp:positionH relativeFrom="column">
              <wp:posOffset>7995920</wp:posOffset>
            </wp:positionH>
            <wp:positionV relativeFrom="paragraph">
              <wp:posOffset>-132080</wp:posOffset>
            </wp:positionV>
            <wp:extent cx="2156460" cy="1431925"/>
            <wp:effectExtent l="0" t="0" r="0" b="0"/>
            <wp:wrapNone/>
            <wp:docPr id="29" name="Рисунок 29" descr="http://im3-tub-ru.yandex.net/i?id=205489391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://im3-tub-ru.yandex.net/i?id=205489391-69-72&amp;n=2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Расходы  бюджета </w:t>
      </w:r>
    </w:p>
    <w:p w:rsidR="001E7777" w:rsidRPr="001E7777" w:rsidRDefault="001E7777" w:rsidP="001E7777">
      <w:pPr>
        <w:spacing w:after="0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на реализацию муниципальной программы</w:t>
      </w:r>
    </w:p>
    <w:p w:rsidR="001E7777" w:rsidRPr="001E7777" w:rsidRDefault="001E7777" w:rsidP="001E7777">
      <w:pPr>
        <w:spacing w:after="0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01 «Развитие культуры» </w:t>
      </w:r>
      <w:proofErr w:type="spellStart"/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Медвенского</w:t>
      </w:r>
      <w:proofErr w:type="spellEnd"/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района Курской области </w:t>
      </w:r>
    </w:p>
    <w:p w:rsidR="001E7777" w:rsidRPr="001E7777" w:rsidRDefault="001E7777" w:rsidP="001E7777">
      <w:pPr>
        <w:spacing w:after="0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7777" w:rsidRPr="007A1652" w:rsidRDefault="001E7777" w:rsidP="001E7777">
      <w:pPr>
        <w:jc w:val="right"/>
        <w:rPr>
          <w:rFonts w:ascii="Times New Roman" w:hAnsi="Times New Roman"/>
          <w:color w:val="660066"/>
          <w:spacing w:val="2"/>
          <w:sz w:val="28"/>
          <w:szCs w:val="28"/>
        </w:rPr>
      </w:pPr>
      <w:r w:rsidRPr="007A1652">
        <w:rPr>
          <w:rFonts w:ascii="Times New Roman" w:hAnsi="Times New Roman"/>
          <w:color w:val="660066"/>
          <w:spacing w:val="2"/>
          <w:sz w:val="28"/>
          <w:szCs w:val="28"/>
        </w:rPr>
        <w:t>(тыс. рублей)</w:t>
      </w:r>
    </w:p>
    <w:tbl>
      <w:tblPr>
        <w:tblW w:w="4753" w:type="pct"/>
        <w:tblBorders>
          <w:top w:val="single" w:sz="8" w:space="0" w:color="009DD9"/>
          <w:left w:val="single" w:sz="8" w:space="0" w:color="009DD9"/>
          <w:bottom w:val="single" w:sz="8" w:space="0" w:color="009DD9"/>
          <w:right w:val="single" w:sz="8" w:space="0" w:color="009DD9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7383"/>
        <w:gridCol w:w="1974"/>
        <w:gridCol w:w="2126"/>
        <w:gridCol w:w="30"/>
        <w:gridCol w:w="1813"/>
      </w:tblGrid>
      <w:tr w:rsidR="001E7777" w:rsidRPr="009327EE" w:rsidTr="00942C0B">
        <w:tc>
          <w:tcPr>
            <w:tcW w:w="597" w:type="pct"/>
            <w:tcBorders>
              <w:bottom w:val="single" w:sz="24" w:space="0" w:color="009DD9"/>
            </w:tcBorders>
            <w:shd w:val="clear" w:color="auto" w:fill="5B9BD5"/>
            <w:noWrap/>
            <w:vAlign w:val="center"/>
          </w:tcPr>
          <w:p w:rsidR="001E7777" w:rsidRPr="009327EE" w:rsidRDefault="001E7777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Код программы (подпрограммы)</w:t>
            </w:r>
          </w:p>
        </w:tc>
        <w:tc>
          <w:tcPr>
            <w:tcW w:w="2439" w:type="pct"/>
            <w:tcBorders>
              <w:bottom w:val="single" w:sz="24" w:space="0" w:color="009DD9"/>
            </w:tcBorders>
            <w:shd w:val="clear" w:color="auto" w:fill="5B9BD5"/>
          </w:tcPr>
          <w:p w:rsidR="001E7777" w:rsidRPr="009327EE" w:rsidRDefault="00F60D12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Наименование программы</w:t>
            </w:r>
            <w:r w:rsidR="001E7777"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(подпрограммы)</w:t>
            </w:r>
          </w:p>
        </w:tc>
        <w:tc>
          <w:tcPr>
            <w:tcW w:w="652" w:type="pct"/>
            <w:tcBorders>
              <w:bottom w:val="single" w:sz="24" w:space="0" w:color="009DD9"/>
            </w:tcBorders>
            <w:shd w:val="clear" w:color="auto" w:fill="5B9BD5"/>
          </w:tcPr>
          <w:p w:rsidR="001E7777" w:rsidRPr="009327EE" w:rsidRDefault="00906FA3" w:rsidP="00906F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          </w:t>
            </w:r>
            <w:r w:rsidR="00C65C2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712" w:type="pct"/>
            <w:gridSpan w:val="2"/>
            <w:tcBorders>
              <w:bottom w:val="single" w:sz="24" w:space="0" w:color="009DD9"/>
            </w:tcBorders>
            <w:shd w:val="clear" w:color="auto" w:fill="5B9BD5"/>
          </w:tcPr>
          <w:p w:rsidR="001E7777" w:rsidRPr="009327EE" w:rsidRDefault="00906FA3" w:rsidP="00906F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          </w:t>
            </w:r>
            <w:r w:rsidR="00C65C2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599" w:type="pct"/>
            <w:tcBorders>
              <w:bottom w:val="single" w:sz="24" w:space="0" w:color="009DD9"/>
            </w:tcBorders>
            <w:shd w:val="clear" w:color="auto" w:fill="5B9BD5"/>
          </w:tcPr>
          <w:p w:rsidR="001E7777" w:rsidRPr="009327EE" w:rsidRDefault="00C65C20" w:rsidP="00906F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2027</w:t>
            </w:r>
          </w:p>
        </w:tc>
      </w:tr>
      <w:tr w:rsidR="001E7777" w:rsidRPr="009327EE" w:rsidTr="00942C0B">
        <w:tc>
          <w:tcPr>
            <w:tcW w:w="597" w:type="pct"/>
            <w:tcBorders>
              <w:right w:val="single" w:sz="8" w:space="0" w:color="009DD9"/>
            </w:tcBorders>
            <w:shd w:val="clear" w:color="auto" w:fill="5B9BD5"/>
            <w:noWrap/>
          </w:tcPr>
          <w:p w:rsidR="001E7777" w:rsidRPr="009327EE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2439" w:type="pct"/>
            <w:shd w:val="clear" w:color="auto" w:fill="auto"/>
            <w:vAlign w:val="center"/>
          </w:tcPr>
          <w:p w:rsidR="001E7777" w:rsidRPr="009327EE" w:rsidRDefault="00041002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  <w:r w:rsidR="001E7777" w:rsidRPr="009327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униципальная программа «Развитие </w:t>
            </w:r>
            <w:r w:rsidR="001E77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культуры» </w:t>
            </w:r>
            <w:r w:rsidR="001E7777" w:rsidRPr="001E7777"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="001E7777" w:rsidRPr="001E7777"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Медвенского</w:t>
            </w:r>
            <w:proofErr w:type="spellEnd"/>
            <w:r w:rsidR="001E7777" w:rsidRPr="001E7777"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района Курской области</w:t>
            </w:r>
            <w:r w:rsidR="001E7777" w:rsidRPr="002B223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всего</w:t>
            </w:r>
          </w:p>
        </w:tc>
        <w:tc>
          <w:tcPr>
            <w:tcW w:w="652" w:type="pct"/>
            <w:shd w:val="clear" w:color="auto" w:fill="auto"/>
          </w:tcPr>
          <w:p w:rsidR="001E7777" w:rsidRPr="00F15BF1" w:rsidRDefault="00EE410E" w:rsidP="008A6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58 642</w:t>
            </w:r>
          </w:p>
        </w:tc>
        <w:tc>
          <w:tcPr>
            <w:tcW w:w="712" w:type="pct"/>
            <w:gridSpan w:val="2"/>
            <w:shd w:val="clear" w:color="auto" w:fill="auto"/>
          </w:tcPr>
          <w:p w:rsidR="001E7777" w:rsidRPr="00F15BF1" w:rsidRDefault="00EE410E" w:rsidP="008A6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45 434</w:t>
            </w:r>
          </w:p>
        </w:tc>
        <w:tc>
          <w:tcPr>
            <w:tcW w:w="599" w:type="pct"/>
            <w:shd w:val="clear" w:color="auto" w:fill="auto"/>
          </w:tcPr>
          <w:p w:rsidR="001E7777" w:rsidRPr="00F15BF1" w:rsidRDefault="00EE410E" w:rsidP="008A6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46 173</w:t>
            </w:r>
          </w:p>
        </w:tc>
      </w:tr>
      <w:tr w:rsidR="001E7777" w:rsidRPr="009327EE" w:rsidTr="00942C0B">
        <w:tc>
          <w:tcPr>
            <w:tcW w:w="597" w:type="pct"/>
            <w:tcBorders>
              <w:top w:val="nil"/>
              <w:right w:val="single" w:sz="8" w:space="0" w:color="009DD9"/>
            </w:tcBorders>
            <w:shd w:val="clear" w:color="auto" w:fill="5B9BD5"/>
            <w:noWrap/>
          </w:tcPr>
          <w:p w:rsidR="001E7777" w:rsidRPr="009327EE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439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1E7777" w:rsidRPr="009327EE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652" w:type="pct"/>
            <w:tcBorders>
              <w:top w:val="nil"/>
            </w:tcBorders>
            <w:shd w:val="clear" w:color="auto" w:fill="B6EAFF"/>
          </w:tcPr>
          <w:p w:rsidR="001E7777" w:rsidRPr="009327EE" w:rsidRDefault="001E7777" w:rsidP="008A6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1E7777" w:rsidRPr="009327EE" w:rsidRDefault="001E7777" w:rsidP="008A6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nil"/>
            </w:tcBorders>
            <w:shd w:val="clear" w:color="auto" w:fill="B6EAFF"/>
          </w:tcPr>
          <w:p w:rsidR="001E7777" w:rsidRPr="009327EE" w:rsidRDefault="001E7777" w:rsidP="008A6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E7777" w:rsidRPr="009327EE" w:rsidTr="00942C0B">
        <w:tc>
          <w:tcPr>
            <w:tcW w:w="597" w:type="pct"/>
            <w:tcBorders>
              <w:right w:val="single" w:sz="8" w:space="0" w:color="009DD9"/>
            </w:tcBorders>
            <w:shd w:val="clear" w:color="auto" w:fill="5B9BD5"/>
            <w:noWrap/>
          </w:tcPr>
          <w:p w:rsidR="001E7777" w:rsidRPr="009327EE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01</w:t>
            </w: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439" w:type="pct"/>
            <w:shd w:val="clear" w:color="auto" w:fill="auto"/>
            <w:vAlign w:val="center"/>
          </w:tcPr>
          <w:p w:rsidR="001E7777" w:rsidRPr="00041002" w:rsidRDefault="00041002" w:rsidP="001D1C6B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E13FA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Искусство</w:t>
            </w:r>
            <w:r w:rsidRPr="002E13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муниципальной программы </w:t>
            </w:r>
            <w:r w:rsidRPr="009327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«Развитие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культуры»</w:t>
            </w:r>
            <w:r w:rsidRPr="001E7777"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E7777"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Медвенского</w:t>
            </w:r>
            <w:proofErr w:type="spellEnd"/>
            <w:r w:rsidRPr="001E7777"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района Курской области</w:t>
            </w:r>
          </w:p>
        </w:tc>
        <w:tc>
          <w:tcPr>
            <w:tcW w:w="652" w:type="pct"/>
            <w:shd w:val="clear" w:color="auto" w:fill="auto"/>
          </w:tcPr>
          <w:p w:rsidR="001E7777" w:rsidRPr="009327EE" w:rsidRDefault="00EE410E" w:rsidP="008A6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39 030</w:t>
            </w:r>
          </w:p>
        </w:tc>
        <w:tc>
          <w:tcPr>
            <w:tcW w:w="712" w:type="pct"/>
            <w:gridSpan w:val="2"/>
            <w:shd w:val="clear" w:color="auto" w:fill="auto"/>
          </w:tcPr>
          <w:p w:rsidR="001E7777" w:rsidRPr="009327EE" w:rsidRDefault="00EE410E" w:rsidP="008A6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29 181</w:t>
            </w:r>
          </w:p>
        </w:tc>
        <w:tc>
          <w:tcPr>
            <w:tcW w:w="599" w:type="pct"/>
            <w:shd w:val="clear" w:color="auto" w:fill="auto"/>
          </w:tcPr>
          <w:p w:rsidR="001E7777" w:rsidRPr="009327EE" w:rsidRDefault="00EE410E" w:rsidP="008A6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29 181</w:t>
            </w:r>
          </w:p>
        </w:tc>
      </w:tr>
      <w:tr w:rsidR="00906FA3" w:rsidRPr="009327EE" w:rsidTr="00942C0B">
        <w:tc>
          <w:tcPr>
            <w:tcW w:w="597" w:type="pct"/>
            <w:tcBorders>
              <w:top w:val="nil"/>
              <w:right w:val="single" w:sz="8" w:space="0" w:color="009DD9"/>
            </w:tcBorders>
            <w:shd w:val="clear" w:color="auto" w:fill="5B9BD5"/>
            <w:noWrap/>
          </w:tcPr>
          <w:p w:rsidR="00906FA3" w:rsidRPr="009327EE" w:rsidRDefault="00906FA3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01</w:t>
            </w: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2439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906FA3" w:rsidRPr="009327EE" w:rsidRDefault="00906FA3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«Наследие» муниципальной программы </w:t>
            </w:r>
            <w:r w:rsidRPr="009327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«Развитие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культуры»</w:t>
            </w:r>
            <w:r w:rsidRPr="001E7777"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E7777"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Медвенского</w:t>
            </w:r>
            <w:proofErr w:type="spellEnd"/>
            <w:r w:rsidRPr="001E7777"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района Курской области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652" w:type="pct"/>
            <w:tcBorders>
              <w:top w:val="nil"/>
            </w:tcBorders>
            <w:shd w:val="clear" w:color="auto" w:fill="B6EAFF"/>
          </w:tcPr>
          <w:p w:rsidR="00906FA3" w:rsidRPr="009327EE" w:rsidRDefault="00EE410E" w:rsidP="008A6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15 629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906FA3" w:rsidRPr="009327EE" w:rsidRDefault="00EE410E" w:rsidP="008A6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12 270</w:t>
            </w:r>
          </w:p>
        </w:tc>
        <w:tc>
          <w:tcPr>
            <w:tcW w:w="599" w:type="pct"/>
            <w:tcBorders>
              <w:top w:val="nil"/>
            </w:tcBorders>
            <w:shd w:val="clear" w:color="auto" w:fill="B6EAFF"/>
          </w:tcPr>
          <w:p w:rsidR="00906FA3" w:rsidRPr="009327EE" w:rsidRDefault="00EE410E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13 009</w:t>
            </w:r>
          </w:p>
        </w:tc>
      </w:tr>
      <w:tr w:rsidR="00906FA3" w:rsidRPr="002E13FA" w:rsidTr="00942C0B">
        <w:tc>
          <w:tcPr>
            <w:tcW w:w="597" w:type="pct"/>
            <w:tcBorders>
              <w:right w:val="single" w:sz="8" w:space="0" w:color="009DD9"/>
            </w:tcBorders>
            <w:shd w:val="clear" w:color="auto" w:fill="5B9BD5"/>
            <w:noWrap/>
          </w:tcPr>
          <w:p w:rsidR="00906FA3" w:rsidRDefault="00906FA3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2E13F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01 3</w:t>
            </w:r>
          </w:p>
          <w:p w:rsidR="00906FA3" w:rsidRDefault="00906FA3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906FA3" w:rsidRDefault="00906FA3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906FA3" w:rsidRDefault="00906FA3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906FA3" w:rsidRDefault="00906FA3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06FA3" w:rsidRPr="002E13FA" w:rsidRDefault="00906FA3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01 4</w:t>
            </w:r>
          </w:p>
        </w:tc>
        <w:tc>
          <w:tcPr>
            <w:tcW w:w="2439" w:type="pct"/>
            <w:shd w:val="clear" w:color="auto" w:fill="auto"/>
            <w:vAlign w:val="center"/>
          </w:tcPr>
          <w:p w:rsidR="00906FA3" w:rsidRPr="001E7777" w:rsidRDefault="00906FA3" w:rsidP="001D1C6B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327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рограмма «Управление муниципальной программой и обеспечение условий реализации»</w:t>
            </w:r>
            <w:r w:rsidRPr="009327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муниципальной программы </w:t>
            </w:r>
            <w:r w:rsidRPr="009327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«Развитие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культуры»</w:t>
            </w:r>
            <w:r w:rsidRPr="001E7777"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E7777"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Медвенского</w:t>
            </w:r>
            <w:proofErr w:type="spellEnd"/>
            <w:r w:rsidRPr="001E7777"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района Курской области</w:t>
            </w:r>
          </w:p>
          <w:p w:rsidR="00906FA3" w:rsidRPr="0014519C" w:rsidRDefault="00906FA3" w:rsidP="00041002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7777"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Подпрограмма «Сохранение и развитие образования в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</w:t>
            </w:r>
            <w:r w:rsidRPr="001E7777"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сфере культуры»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муниципальной программы </w:t>
            </w:r>
            <w:r w:rsidRPr="009327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«Развитие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культуры»</w:t>
            </w:r>
            <w:r w:rsidRPr="001E7777"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E7777"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Медвенского</w:t>
            </w:r>
            <w:proofErr w:type="spellEnd"/>
            <w:r w:rsidRPr="001E7777"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района Курской области</w:t>
            </w:r>
          </w:p>
        </w:tc>
        <w:tc>
          <w:tcPr>
            <w:tcW w:w="652" w:type="pct"/>
            <w:shd w:val="clear" w:color="auto" w:fill="auto"/>
          </w:tcPr>
          <w:p w:rsidR="00906FA3" w:rsidRDefault="00942C0B" w:rsidP="008A638F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</w:t>
            </w:r>
            <w:r w:rsidR="00EE410E">
              <w:rPr>
                <w:rFonts w:ascii="Times New Roman" w:eastAsia="Times New Roman" w:hAnsi="Times New Roman"/>
                <w:sz w:val="28"/>
                <w:szCs w:val="28"/>
              </w:rPr>
              <w:t>3 983</w:t>
            </w:r>
          </w:p>
          <w:p w:rsidR="00906FA3" w:rsidRDefault="00906FA3" w:rsidP="008A638F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06FA3" w:rsidRDefault="00906FA3" w:rsidP="008A638F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06FA3" w:rsidRPr="00425992" w:rsidRDefault="00906FA3" w:rsidP="008A638F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702" w:type="pct"/>
            <w:shd w:val="clear" w:color="auto" w:fill="auto"/>
          </w:tcPr>
          <w:p w:rsidR="00906FA3" w:rsidRPr="00425992" w:rsidRDefault="00EE410E" w:rsidP="008A638F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3 983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906FA3" w:rsidRPr="00425992" w:rsidRDefault="00EE410E" w:rsidP="00906FA3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3 983</w:t>
            </w:r>
          </w:p>
        </w:tc>
      </w:tr>
    </w:tbl>
    <w:p w:rsidR="001E7777" w:rsidRPr="001E7777" w:rsidRDefault="001E7777" w:rsidP="001E7777">
      <w:pPr>
        <w:jc w:val="center"/>
        <w:rPr>
          <w:rFonts w:ascii="Times New Roman" w:hAnsi="Times New Roman"/>
          <w:b/>
          <w:color w:val="000000"/>
          <w:spacing w:val="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7777" w:rsidRPr="001E7777" w:rsidRDefault="001E7777" w:rsidP="001E7777">
      <w:pPr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ins w:id="4" w:author="Комарова" w:date="2014-06-12T15:05:00Z">
        <w:r>
          <w:rPr>
            <w:rFonts w:ascii="Times New Roman" w:hAnsi="Times New Roman"/>
            <w:b/>
            <w:noProof/>
            <w:color w:val="000000"/>
            <w:spacing w:val="2"/>
            <w:sz w:val="36"/>
            <w:szCs w:val="36"/>
            <w:lang w:eastAsia="ru-RU"/>
            <w:rPrChange w:id="5">
              <w:rPr>
                <w:noProof/>
                <w:lang w:eastAsia="ru-RU"/>
              </w:rPr>
            </w:rPrChange>
          </w:rPr>
          <w:drawing>
            <wp:anchor distT="0" distB="0" distL="114300" distR="114300" simplePos="0" relativeHeight="251675648" behindDoc="1" locked="0" layoutInCell="1" allowOverlap="1" wp14:anchorId="2E6B96CC" wp14:editId="7084D1D2">
              <wp:simplePos x="0" y="0"/>
              <wp:positionH relativeFrom="column">
                <wp:posOffset>8001000</wp:posOffset>
              </wp:positionH>
              <wp:positionV relativeFrom="paragraph">
                <wp:posOffset>-228600</wp:posOffset>
              </wp:positionV>
              <wp:extent cx="2057400" cy="1485900"/>
              <wp:effectExtent l="0" t="0" r="0" b="0"/>
              <wp:wrapNone/>
              <wp:docPr id="28" name="Рисунок 28" descr="http://im3-tub-ru.yandex.net/i?id=205489391-69-72&amp;n=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34" descr="http://im3-tub-ru.yandex.net/i?id=205489391-69-72&amp;n=21"/>
                      <pic:cNvPicPr>
                        <a:picLocks noChangeAspect="1" noChangeArrowheads="1"/>
                      </pic:cNvPicPr>
                    </pic:nvPicPr>
                    <pic:blipFill>
                      <a:blip r:embed="rId3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57400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</w:p>
    <w:p w:rsidR="001E7777" w:rsidRPr="00BF1CB5" w:rsidRDefault="00BF1CB5" w:rsidP="001E7777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1CB5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Расходы бюджета </w:t>
      </w:r>
      <w:r w:rsidR="001E7777" w:rsidRPr="00BF1CB5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 реализацию муниципальной программы</w:t>
      </w:r>
    </w:p>
    <w:p w:rsidR="001E7777" w:rsidRPr="00BF1CB5" w:rsidRDefault="001E7777" w:rsidP="00BF1CB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02 </w:t>
      </w:r>
      <w:r w:rsidRPr="00BF1CB5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 w:rsidRPr="00BF1CB5">
        <w:rPr>
          <w:rFonts w:ascii="Times New Roman" w:hAnsi="Times New Roman"/>
          <w:b/>
          <w:sz w:val="36"/>
          <w:szCs w:val="36"/>
        </w:rPr>
        <w:t xml:space="preserve">Социальная поддержка граждан» </w:t>
      </w:r>
      <w:proofErr w:type="spellStart"/>
      <w:r w:rsidRPr="00BF1CB5">
        <w:rPr>
          <w:rFonts w:ascii="Times New Roman" w:hAnsi="Times New Roman"/>
          <w:b/>
          <w:sz w:val="36"/>
          <w:szCs w:val="36"/>
        </w:rPr>
        <w:t>Медвенского</w:t>
      </w:r>
      <w:proofErr w:type="spellEnd"/>
      <w:r w:rsidRPr="00BF1CB5">
        <w:rPr>
          <w:rFonts w:ascii="Times New Roman" w:hAnsi="Times New Roman"/>
          <w:b/>
          <w:sz w:val="36"/>
          <w:szCs w:val="36"/>
        </w:rPr>
        <w:t xml:space="preserve"> района</w:t>
      </w:r>
    </w:p>
    <w:p w:rsidR="001E7777" w:rsidRPr="00BF1CB5" w:rsidRDefault="001E7777" w:rsidP="00BF1CB5">
      <w:pPr>
        <w:spacing w:after="0"/>
        <w:jc w:val="center"/>
        <w:rPr>
          <w:rFonts w:ascii="Times New Roman" w:hAnsi="Times New Roman"/>
          <w:b/>
          <w:color w:val="660066"/>
          <w:spacing w:val="2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1CB5">
        <w:rPr>
          <w:rFonts w:ascii="Times New Roman" w:hAnsi="Times New Roman"/>
          <w:b/>
          <w:sz w:val="36"/>
          <w:szCs w:val="36"/>
        </w:rPr>
        <w:t>Курской области</w:t>
      </w:r>
    </w:p>
    <w:p w:rsidR="001E7777" w:rsidRPr="007A1652" w:rsidRDefault="001E7777" w:rsidP="001E7777">
      <w:pPr>
        <w:jc w:val="right"/>
        <w:rPr>
          <w:rFonts w:ascii="Times New Roman" w:hAnsi="Times New Roman"/>
          <w:color w:val="660066"/>
          <w:spacing w:val="2"/>
          <w:sz w:val="28"/>
          <w:szCs w:val="28"/>
        </w:rPr>
      </w:pPr>
      <w:r w:rsidRPr="007A1652">
        <w:rPr>
          <w:rFonts w:ascii="Times New Roman" w:hAnsi="Times New Roman"/>
          <w:color w:val="660066"/>
          <w:spacing w:val="2"/>
          <w:sz w:val="28"/>
          <w:szCs w:val="28"/>
        </w:rPr>
        <w:t>(тыс. рублей)</w:t>
      </w:r>
    </w:p>
    <w:tbl>
      <w:tblPr>
        <w:tblW w:w="4832" w:type="pct"/>
        <w:tblBorders>
          <w:top w:val="single" w:sz="8" w:space="0" w:color="009DD9"/>
          <w:left w:val="single" w:sz="8" w:space="0" w:color="009DD9"/>
          <w:bottom w:val="single" w:sz="8" w:space="0" w:color="009DD9"/>
          <w:right w:val="single" w:sz="8" w:space="0" w:color="009DD9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7705"/>
        <w:gridCol w:w="2065"/>
        <w:gridCol w:w="2065"/>
        <w:gridCol w:w="2065"/>
      </w:tblGrid>
      <w:tr w:rsidR="001E7777" w:rsidRPr="009327EE" w:rsidTr="001D1C6B">
        <w:tc>
          <w:tcPr>
            <w:tcW w:w="483" w:type="pct"/>
            <w:tcBorders>
              <w:bottom w:val="single" w:sz="24" w:space="0" w:color="009DD9"/>
            </w:tcBorders>
            <w:shd w:val="clear" w:color="auto" w:fill="76C2E8"/>
            <w:noWrap/>
            <w:vAlign w:val="center"/>
          </w:tcPr>
          <w:p w:rsidR="001E7777" w:rsidRPr="009327EE" w:rsidRDefault="001E7777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Код программы (подпрограммы)</w:t>
            </w:r>
          </w:p>
        </w:tc>
        <w:tc>
          <w:tcPr>
            <w:tcW w:w="2504" w:type="pct"/>
            <w:tcBorders>
              <w:bottom w:val="single" w:sz="24" w:space="0" w:color="009DD9"/>
            </w:tcBorders>
            <w:shd w:val="clear" w:color="auto" w:fill="76C2E8"/>
          </w:tcPr>
          <w:p w:rsidR="001E7777" w:rsidRPr="009327EE" w:rsidRDefault="00F60D12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Наименование программы</w:t>
            </w:r>
            <w:r w:rsidR="001E7777"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(подпрограммы)</w:t>
            </w:r>
          </w:p>
        </w:tc>
        <w:tc>
          <w:tcPr>
            <w:tcW w:w="671" w:type="pct"/>
            <w:tcBorders>
              <w:bottom w:val="single" w:sz="24" w:space="0" w:color="009DD9"/>
            </w:tcBorders>
            <w:shd w:val="clear" w:color="auto" w:fill="76C2E8"/>
          </w:tcPr>
          <w:p w:rsidR="001E7777" w:rsidRPr="009327EE" w:rsidRDefault="00C15CB3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         </w:t>
            </w:r>
            <w:r w:rsidR="00C65C2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671" w:type="pct"/>
            <w:tcBorders>
              <w:bottom w:val="single" w:sz="24" w:space="0" w:color="009DD9"/>
            </w:tcBorders>
            <w:shd w:val="clear" w:color="auto" w:fill="76C2E8"/>
          </w:tcPr>
          <w:p w:rsidR="001E7777" w:rsidRPr="009327EE" w:rsidRDefault="00AD7EFD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         </w:t>
            </w:r>
            <w:r w:rsidR="00C65C2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671" w:type="pct"/>
            <w:tcBorders>
              <w:bottom w:val="single" w:sz="24" w:space="0" w:color="009DD9"/>
            </w:tcBorders>
            <w:shd w:val="clear" w:color="auto" w:fill="76C2E8"/>
          </w:tcPr>
          <w:p w:rsidR="001E7777" w:rsidRPr="009327EE" w:rsidRDefault="00C15CB3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      </w:t>
            </w:r>
            <w:r w:rsidR="00C65C2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2027</w:t>
            </w:r>
          </w:p>
        </w:tc>
      </w:tr>
      <w:tr w:rsidR="001E7777" w:rsidRPr="009327EE" w:rsidTr="001D1C6B">
        <w:tc>
          <w:tcPr>
            <w:tcW w:w="483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  <w:vAlign w:val="center"/>
          </w:tcPr>
          <w:p w:rsidR="001E7777" w:rsidRPr="009327EE" w:rsidRDefault="001E7777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1E7777" w:rsidRPr="009327EE" w:rsidRDefault="001E7777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</w:tcBorders>
            <w:shd w:val="clear" w:color="auto" w:fill="B6EAFF"/>
          </w:tcPr>
          <w:p w:rsidR="001E7777" w:rsidRPr="009327EE" w:rsidRDefault="001E7777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1E7777" w:rsidRPr="009327EE" w:rsidRDefault="001E7777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</w:tcBorders>
            <w:shd w:val="clear" w:color="auto" w:fill="B6EAFF"/>
          </w:tcPr>
          <w:p w:rsidR="001E7777" w:rsidRPr="009327EE" w:rsidRDefault="001E7777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906FA3" w:rsidRPr="009327EE" w:rsidTr="001D1C6B">
        <w:tc>
          <w:tcPr>
            <w:tcW w:w="483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906FA3" w:rsidRPr="009327EE" w:rsidRDefault="00906FA3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504" w:type="pct"/>
            <w:shd w:val="clear" w:color="auto" w:fill="auto"/>
            <w:vAlign w:val="center"/>
          </w:tcPr>
          <w:p w:rsidR="00906FA3" w:rsidRPr="009327EE" w:rsidRDefault="00906FA3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Муниципальная программа</w:t>
            </w:r>
            <w:r w:rsidRPr="000E49C5">
              <w:rPr>
                <w:b/>
                <w:sz w:val="20"/>
                <w:szCs w:val="20"/>
              </w:rPr>
              <w:t xml:space="preserve">  </w:t>
            </w:r>
            <w:r w:rsidRPr="00911EB4">
              <w:rPr>
                <w:rFonts w:ascii="Times New Roman" w:hAnsi="Times New Roman"/>
                <w:sz w:val="28"/>
                <w:szCs w:val="28"/>
              </w:rPr>
              <w:t>« Социальная поддержка граждан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Медвенского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Курской области</w:t>
            </w:r>
            <w:r w:rsidRPr="00911E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всего</w:t>
            </w:r>
          </w:p>
        </w:tc>
        <w:tc>
          <w:tcPr>
            <w:tcW w:w="671" w:type="pct"/>
            <w:shd w:val="clear" w:color="auto" w:fill="auto"/>
          </w:tcPr>
          <w:p w:rsidR="00906FA3" w:rsidRPr="00F15BF1" w:rsidRDefault="00A6152D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22 77</w:t>
            </w:r>
            <w:r w:rsidR="008B6D6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671" w:type="pct"/>
            <w:shd w:val="clear" w:color="auto" w:fill="auto"/>
          </w:tcPr>
          <w:p w:rsidR="00906FA3" w:rsidRPr="00F15BF1" w:rsidRDefault="00A6152D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22 811</w:t>
            </w:r>
          </w:p>
        </w:tc>
        <w:tc>
          <w:tcPr>
            <w:tcW w:w="671" w:type="pct"/>
            <w:shd w:val="clear" w:color="auto" w:fill="auto"/>
          </w:tcPr>
          <w:p w:rsidR="00906FA3" w:rsidRPr="00F15BF1" w:rsidRDefault="00A6152D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22 811</w:t>
            </w:r>
          </w:p>
        </w:tc>
      </w:tr>
      <w:tr w:rsidR="00906FA3" w:rsidRPr="009327EE" w:rsidTr="001D1C6B">
        <w:tc>
          <w:tcPr>
            <w:tcW w:w="483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</w:tcPr>
          <w:p w:rsidR="00906FA3" w:rsidRPr="009327EE" w:rsidRDefault="00906FA3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906FA3" w:rsidRPr="009327EE" w:rsidRDefault="00906FA3" w:rsidP="001D1C6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671" w:type="pct"/>
            <w:tcBorders>
              <w:top w:val="nil"/>
            </w:tcBorders>
            <w:shd w:val="clear" w:color="auto" w:fill="B6EAFF"/>
          </w:tcPr>
          <w:p w:rsidR="00906FA3" w:rsidRPr="009327EE" w:rsidRDefault="00906FA3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906FA3" w:rsidRPr="009327EE" w:rsidRDefault="00906FA3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</w:tcBorders>
            <w:shd w:val="clear" w:color="auto" w:fill="B6EAFF"/>
          </w:tcPr>
          <w:p w:rsidR="00906FA3" w:rsidRPr="009327EE" w:rsidRDefault="00906FA3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906FA3" w:rsidRPr="009327EE" w:rsidTr="001D1C6B">
        <w:tc>
          <w:tcPr>
            <w:tcW w:w="483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906FA3" w:rsidRPr="009327EE" w:rsidRDefault="00906FA3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504" w:type="pct"/>
            <w:shd w:val="clear" w:color="auto" w:fill="auto"/>
            <w:vAlign w:val="center"/>
          </w:tcPr>
          <w:p w:rsidR="00906FA3" w:rsidRPr="00911EB4" w:rsidRDefault="00906FA3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11E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Подпрограмма </w:t>
            </w:r>
            <w:r w:rsidRPr="00911EB4">
              <w:rPr>
                <w:rFonts w:ascii="Times New Roman" w:hAnsi="Times New Roman"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 муниципальной программой и обеспечение условий реализации</w:t>
            </w:r>
            <w:r w:rsidRPr="00911EB4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муниципальной программы «</w:t>
            </w:r>
            <w:r w:rsidRPr="00911EB4">
              <w:rPr>
                <w:rFonts w:ascii="Times New Roman" w:hAnsi="Times New Roman"/>
                <w:sz w:val="28"/>
                <w:szCs w:val="28"/>
              </w:rPr>
              <w:t>Социальная поддержка граждан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Медвенского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671" w:type="pct"/>
            <w:shd w:val="clear" w:color="auto" w:fill="auto"/>
          </w:tcPr>
          <w:p w:rsidR="00906FA3" w:rsidRPr="009327EE" w:rsidRDefault="00B4203E" w:rsidP="002A2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</w:t>
            </w:r>
            <w:r w:rsidR="00633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2 849</w:t>
            </w:r>
          </w:p>
        </w:tc>
        <w:tc>
          <w:tcPr>
            <w:tcW w:w="671" w:type="pct"/>
            <w:shd w:val="clear" w:color="auto" w:fill="auto"/>
          </w:tcPr>
          <w:p w:rsidR="00906FA3" w:rsidRPr="009327EE" w:rsidRDefault="00633BA5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2 849</w:t>
            </w:r>
          </w:p>
        </w:tc>
        <w:tc>
          <w:tcPr>
            <w:tcW w:w="671" w:type="pct"/>
            <w:shd w:val="clear" w:color="auto" w:fill="auto"/>
          </w:tcPr>
          <w:p w:rsidR="00906FA3" w:rsidRPr="009327EE" w:rsidRDefault="00633BA5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2 849</w:t>
            </w:r>
          </w:p>
        </w:tc>
      </w:tr>
      <w:tr w:rsidR="00906FA3" w:rsidRPr="009327EE" w:rsidTr="001D1C6B">
        <w:tc>
          <w:tcPr>
            <w:tcW w:w="483" w:type="pct"/>
            <w:tcBorders>
              <w:top w:val="nil"/>
              <w:bottom w:val="nil"/>
              <w:right w:val="single" w:sz="8" w:space="0" w:color="009DD9"/>
            </w:tcBorders>
            <w:shd w:val="clear" w:color="auto" w:fill="76C2E8"/>
            <w:noWrap/>
          </w:tcPr>
          <w:p w:rsidR="00906FA3" w:rsidRPr="009327EE" w:rsidRDefault="00906FA3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906FA3" w:rsidRPr="00911EB4" w:rsidRDefault="00906FA3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11E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Подпрограмма </w:t>
            </w:r>
            <w:r w:rsidRPr="00911EB4">
              <w:rPr>
                <w:rFonts w:ascii="Times New Roman" w:hAnsi="Times New Roman"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/>
                <w:sz w:val="28"/>
                <w:szCs w:val="28"/>
              </w:rPr>
              <w:t>Развитие мер социальной поддержки отдельных категорий граждан</w:t>
            </w:r>
            <w:r w:rsidRPr="00911EB4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«Социальная поддержка граждан»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Медвенского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Курской област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8E2CB9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8E2CB9">
              <w:rPr>
                <w:rFonts w:ascii="Times New Roman" w:hAnsi="Times New Roman"/>
                <w:sz w:val="28"/>
                <w:szCs w:val="28"/>
              </w:rPr>
              <w:t xml:space="preserve"> Оказание мер </w:t>
            </w:r>
            <w:proofErr w:type="spellStart"/>
            <w:r w:rsidR="008E2CB9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spellEnd"/>
            <w:r w:rsidR="008E2CB9">
              <w:rPr>
                <w:rFonts w:ascii="Times New Roman" w:hAnsi="Times New Roman"/>
                <w:sz w:val="28"/>
                <w:szCs w:val="28"/>
              </w:rPr>
              <w:t xml:space="preserve"> поддержки ветеранам </w:t>
            </w:r>
            <w:proofErr w:type="spellStart"/>
            <w:r w:rsidR="008E2CB9">
              <w:rPr>
                <w:rFonts w:ascii="Times New Roman" w:hAnsi="Times New Roman"/>
                <w:sz w:val="28"/>
                <w:szCs w:val="28"/>
              </w:rPr>
              <w:t>ВОВ,ветеранам</w:t>
            </w:r>
            <w:proofErr w:type="spellEnd"/>
            <w:r w:rsidR="008E2CB9">
              <w:rPr>
                <w:rFonts w:ascii="Times New Roman" w:hAnsi="Times New Roman"/>
                <w:sz w:val="28"/>
                <w:szCs w:val="28"/>
              </w:rPr>
              <w:t xml:space="preserve"> боевых действий и их </w:t>
            </w:r>
            <w:proofErr w:type="spellStart"/>
            <w:r w:rsidR="008E2CB9">
              <w:rPr>
                <w:rFonts w:ascii="Times New Roman" w:hAnsi="Times New Roman"/>
                <w:sz w:val="28"/>
                <w:szCs w:val="28"/>
              </w:rPr>
              <w:t>семьям,ветеранам</w:t>
            </w:r>
            <w:proofErr w:type="spellEnd"/>
            <w:r w:rsidR="008E2CB9">
              <w:rPr>
                <w:rFonts w:ascii="Times New Roman" w:hAnsi="Times New Roman"/>
                <w:sz w:val="28"/>
                <w:szCs w:val="28"/>
              </w:rPr>
              <w:t xml:space="preserve"> труда и труженикам тыла)</w:t>
            </w:r>
          </w:p>
        </w:tc>
        <w:tc>
          <w:tcPr>
            <w:tcW w:w="671" w:type="pct"/>
            <w:tcBorders>
              <w:top w:val="nil"/>
              <w:bottom w:val="nil"/>
            </w:tcBorders>
            <w:shd w:val="clear" w:color="auto" w:fill="B6EAFF"/>
          </w:tcPr>
          <w:p w:rsidR="00906FA3" w:rsidRPr="009327EE" w:rsidRDefault="00D16C79" w:rsidP="00B42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7 921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906FA3" w:rsidRPr="009327EE" w:rsidRDefault="00D16C79" w:rsidP="00B42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7 956</w:t>
            </w:r>
          </w:p>
        </w:tc>
        <w:tc>
          <w:tcPr>
            <w:tcW w:w="671" w:type="pct"/>
            <w:tcBorders>
              <w:top w:val="nil"/>
              <w:bottom w:val="nil"/>
            </w:tcBorders>
            <w:shd w:val="clear" w:color="auto" w:fill="B6EAFF"/>
          </w:tcPr>
          <w:p w:rsidR="00906FA3" w:rsidRPr="009327EE" w:rsidRDefault="00D16C79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7 956</w:t>
            </w:r>
          </w:p>
        </w:tc>
      </w:tr>
      <w:tr w:rsidR="00906FA3" w:rsidRPr="009327EE" w:rsidTr="001D1C6B">
        <w:tc>
          <w:tcPr>
            <w:tcW w:w="483" w:type="pct"/>
            <w:tcBorders>
              <w:top w:val="nil"/>
              <w:bottom w:val="nil"/>
              <w:right w:val="single" w:sz="8" w:space="0" w:color="009DD9"/>
            </w:tcBorders>
            <w:shd w:val="clear" w:color="auto" w:fill="76C2E8"/>
            <w:noWrap/>
          </w:tcPr>
          <w:p w:rsidR="00906FA3" w:rsidRPr="009327EE" w:rsidRDefault="00906FA3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</w:tcPr>
          <w:p w:rsidR="00906FA3" w:rsidRPr="00B07B84" w:rsidRDefault="00906FA3" w:rsidP="001D1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Подпрограмма</w:t>
            </w:r>
            <w:r w:rsidRPr="008A06DC">
              <w:rPr>
                <w:rFonts w:ascii="Times New Roman" w:hAnsi="Times New Roman"/>
                <w:sz w:val="28"/>
                <w:szCs w:val="28"/>
              </w:rPr>
              <w:t xml:space="preserve"> « </w:t>
            </w:r>
            <w:r>
              <w:rPr>
                <w:rFonts w:ascii="Times New Roman" w:hAnsi="Times New Roman"/>
                <w:sz w:val="28"/>
                <w:szCs w:val="28"/>
              </w:rPr>
              <w:t>Улучшение демографической ситуации, совершенствование социальной поддержки семьи и детей</w:t>
            </w:r>
            <w:r w:rsidRPr="008A06D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«Социальная поддержка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граждан»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Медвенского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671" w:type="pct"/>
            <w:tcBorders>
              <w:top w:val="nil"/>
              <w:bottom w:val="nil"/>
            </w:tcBorders>
            <w:shd w:val="clear" w:color="auto" w:fill="EEECE1"/>
          </w:tcPr>
          <w:p w:rsidR="00906FA3" w:rsidRPr="009327EE" w:rsidRDefault="00A6152D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12 006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:rsidR="00906FA3" w:rsidRDefault="00A6152D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12 0</w:t>
            </w:r>
            <w:r w:rsidR="008B6D6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671" w:type="pct"/>
            <w:tcBorders>
              <w:top w:val="nil"/>
              <w:bottom w:val="nil"/>
            </w:tcBorders>
            <w:shd w:val="clear" w:color="auto" w:fill="EEECE1"/>
          </w:tcPr>
          <w:p w:rsidR="00906FA3" w:rsidRDefault="00A6152D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12 0</w:t>
            </w:r>
            <w:r w:rsidR="008B6D6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</w:t>
            </w:r>
          </w:p>
        </w:tc>
      </w:tr>
    </w:tbl>
    <w:p w:rsidR="00CC1FFD" w:rsidRDefault="00CC1FFD" w:rsidP="00CC1FFD">
      <w:pPr>
        <w:rPr>
          <w:rFonts w:ascii="Times New Roman" w:hAnsi="Times New Roman"/>
          <w:b/>
          <w:color w:val="660066"/>
          <w:spacing w:val="2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7777" w:rsidRPr="001E7777" w:rsidRDefault="001E7777" w:rsidP="00CC1FFD">
      <w:pPr>
        <w:rPr>
          <w:rFonts w:ascii="Times New Roman" w:hAnsi="Times New Roman"/>
          <w:b/>
          <w:color w:val="660066"/>
          <w:spacing w:val="2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32724A98" wp14:editId="65A472DF">
            <wp:simplePos x="0" y="0"/>
            <wp:positionH relativeFrom="column">
              <wp:posOffset>7772400</wp:posOffset>
            </wp:positionH>
            <wp:positionV relativeFrom="paragraph">
              <wp:posOffset>-228600</wp:posOffset>
            </wp:positionV>
            <wp:extent cx="2400300" cy="1431925"/>
            <wp:effectExtent l="0" t="0" r="0" b="0"/>
            <wp:wrapNone/>
            <wp:docPr id="27" name="Рисунок 27" descr="http://im3-tub-ru.yandex.net/i?id=205489391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http://im3-tub-ru.yandex.net/i?id=205489391-69-72&amp;n=2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777" w:rsidRPr="001E7777" w:rsidRDefault="001E7777" w:rsidP="001E7777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Расходы  бюджета </w:t>
      </w:r>
    </w:p>
    <w:p w:rsidR="001E7777" w:rsidRPr="001E7777" w:rsidRDefault="001E7777" w:rsidP="001E777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 реализацию муниципальной программы</w:t>
      </w:r>
    </w:p>
    <w:p w:rsidR="001E7777" w:rsidRPr="001E7777" w:rsidRDefault="001E7777" w:rsidP="001E777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03  «Развитие образования» </w:t>
      </w:r>
      <w:proofErr w:type="spellStart"/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Медвенского</w:t>
      </w:r>
      <w:proofErr w:type="spellEnd"/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района </w:t>
      </w:r>
    </w:p>
    <w:p w:rsidR="001E7777" w:rsidRDefault="001E7777" w:rsidP="00CC1FFD">
      <w:pPr>
        <w:spacing w:after="0" w:line="240" w:lineRule="auto"/>
        <w:jc w:val="center"/>
        <w:rPr>
          <w:rFonts w:ascii="Times New Roman" w:hAnsi="Times New Roman"/>
          <w:color w:val="660066"/>
          <w:spacing w:val="2"/>
          <w:sz w:val="28"/>
          <w:szCs w:val="28"/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Курской области </w:t>
      </w:r>
    </w:p>
    <w:p w:rsidR="001E7777" w:rsidRPr="007A1652" w:rsidRDefault="001E7777" w:rsidP="001E7777">
      <w:pPr>
        <w:jc w:val="center"/>
        <w:rPr>
          <w:rFonts w:ascii="Times New Roman" w:hAnsi="Times New Roman"/>
          <w:color w:val="660066"/>
          <w:spacing w:val="2"/>
          <w:sz w:val="28"/>
          <w:szCs w:val="28"/>
        </w:rPr>
      </w:pPr>
      <w:r>
        <w:rPr>
          <w:rFonts w:ascii="Times New Roman" w:hAnsi="Times New Roman"/>
          <w:color w:val="660066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Pr="007A1652">
        <w:rPr>
          <w:rFonts w:ascii="Times New Roman" w:hAnsi="Times New Roman"/>
          <w:color w:val="660066"/>
          <w:spacing w:val="2"/>
          <w:sz w:val="28"/>
          <w:szCs w:val="28"/>
        </w:rPr>
        <w:t>(тыс. рублей)</w:t>
      </w:r>
    </w:p>
    <w:tbl>
      <w:tblPr>
        <w:tblW w:w="4709" w:type="pct"/>
        <w:tblBorders>
          <w:top w:val="single" w:sz="8" w:space="0" w:color="009DD9"/>
          <w:left w:val="single" w:sz="8" w:space="0" w:color="009DD9"/>
          <w:bottom w:val="single" w:sz="8" w:space="0" w:color="009DD9"/>
          <w:right w:val="single" w:sz="8" w:space="0" w:color="009DD9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7383"/>
        <w:gridCol w:w="2066"/>
        <w:gridCol w:w="333"/>
        <w:gridCol w:w="1733"/>
        <w:gridCol w:w="1670"/>
      </w:tblGrid>
      <w:tr w:rsidR="001E7777" w:rsidRPr="009327EE" w:rsidTr="00BF1CB5">
        <w:trPr>
          <w:trHeight w:val="1090"/>
        </w:trPr>
        <w:tc>
          <w:tcPr>
            <w:tcW w:w="603" w:type="pct"/>
            <w:tcBorders>
              <w:bottom w:val="single" w:sz="24" w:space="0" w:color="009DD9"/>
            </w:tcBorders>
            <w:shd w:val="clear" w:color="auto" w:fill="76C2E8"/>
            <w:noWrap/>
            <w:vAlign w:val="center"/>
          </w:tcPr>
          <w:p w:rsidR="001E7777" w:rsidRPr="009327EE" w:rsidRDefault="001E7777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Код программы (подпрограммы)</w:t>
            </w:r>
          </w:p>
        </w:tc>
        <w:tc>
          <w:tcPr>
            <w:tcW w:w="2462" w:type="pct"/>
            <w:tcBorders>
              <w:bottom w:val="single" w:sz="24" w:space="0" w:color="009DD9"/>
            </w:tcBorders>
            <w:shd w:val="clear" w:color="auto" w:fill="76C2E8"/>
          </w:tcPr>
          <w:p w:rsidR="001E7777" w:rsidRPr="009327EE" w:rsidRDefault="00F60D12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Наименование программы</w:t>
            </w:r>
            <w:r w:rsidR="001E7777"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(подпрограммы)</w:t>
            </w:r>
          </w:p>
        </w:tc>
        <w:tc>
          <w:tcPr>
            <w:tcW w:w="689" w:type="pct"/>
            <w:tcBorders>
              <w:bottom w:val="single" w:sz="24" w:space="0" w:color="009DD9"/>
            </w:tcBorders>
            <w:shd w:val="clear" w:color="auto" w:fill="76C2E8"/>
          </w:tcPr>
          <w:p w:rsidR="001E7777" w:rsidRPr="009327EE" w:rsidRDefault="00C65C20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689" w:type="pct"/>
            <w:gridSpan w:val="2"/>
            <w:tcBorders>
              <w:bottom w:val="single" w:sz="24" w:space="0" w:color="009DD9"/>
            </w:tcBorders>
            <w:shd w:val="clear" w:color="auto" w:fill="76C2E8"/>
          </w:tcPr>
          <w:p w:rsidR="001E7777" w:rsidRPr="009327EE" w:rsidRDefault="00C65C20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557" w:type="pct"/>
            <w:tcBorders>
              <w:bottom w:val="single" w:sz="24" w:space="0" w:color="009DD9"/>
            </w:tcBorders>
            <w:shd w:val="clear" w:color="auto" w:fill="76C2E8"/>
          </w:tcPr>
          <w:p w:rsidR="001E7777" w:rsidRPr="009327EE" w:rsidRDefault="00C65C20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2027</w:t>
            </w:r>
          </w:p>
        </w:tc>
      </w:tr>
      <w:tr w:rsidR="001E7777" w:rsidRPr="009327EE" w:rsidTr="00BF1CB5">
        <w:tc>
          <w:tcPr>
            <w:tcW w:w="603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  <w:vAlign w:val="center"/>
          </w:tcPr>
          <w:p w:rsidR="001E7777" w:rsidRPr="009327EE" w:rsidRDefault="001E7777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2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1E7777" w:rsidRPr="009327EE" w:rsidRDefault="001E7777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nil"/>
            </w:tcBorders>
            <w:shd w:val="clear" w:color="auto" w:fill="B6EAFF"/>
          </w:tcPr>
          <w:p w:rsidR="001E7777" w:rsidRPr="009327EE" w:rsidRDefault="001E7777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1E7777" w:rsidRPr="009327EE" w:rsidRDefault="001E7777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nil"/>
            </w:tcBorders>
            <w:shd w:val="clear" w:color="auto" w:fill="B6EAFF"/>
          </w:tcPr>
          <w:p w:rsidR="001E7777" w:rsidRPr="009327EE" w:rsidRDefault="001E7777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E7777" w:rsidRPr="009327EE" w:rsidTr="00BF1CB5">
        <w:tc>
          <w:tcPr>
            <w:tcW w:w="603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1E7777" w:rsidRPr="009327EE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2462" w:type="pct"/>
            <w:shd w:val="clear" w:color="auto" w:fill="auto"/>
            <w:vAlign w:val="center"/>
          </w:tcPr>
          <w:p w:rsidR="001E7777" w:rsidRPr="001E7777" w:rsidRDefault="001E7777" w:rsidP="001D1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7777"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Муниципальная программа «Развитие образования» </w:t>
            </w:r>
            <w:proofErr w:type="spellStart"/>
            <w:r w:rsidRPr="001E7777"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Медвенского</w:t>
            </w:r>
            <w:proofErr w:type="spellEnd"/>
            <w:r w:rsidRPr="001E7777"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района Курской области</w:t>
            </w:r>
            <w:r w:rsidRPr="00CA42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всего</w:t>
            </w:r>
          </w:p>
        </w:tc>
        <w:tc>
          <w:tcPr>
            <w:tcW w:w="800" w:type="pct"/>
            <w:gridSpan w:val="2"/>
            <w:shd w:val="clear" w:color="auto" w:fill="auto"/>
          </w:tcPr>
          <w:p w:rsidR="001E7777" w:rsidRPr="000668A2" w:rsidRDefault="000668A2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78 399</w:t>
            </w:r>
          </w:p>
        </w:tc>
        <w:tc>
          <w:tcPr>
            <w:tcW w:w="578" w:type="pct"/>
            <w:shd w:val="clear" w:color="auto" w:fill="auto"/>
          </w:tcPr>
          <w:p w:rsidR="001E7777" w:rsidRPr="000668A2" w:rsidRDefault="000668A2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90 722</w:t>
            </w:r>
          </w:p>
        </w:tc>
        <w:tc>
          <w:tcPr>
            <w:tcW w:w="557" w:type="pct"/>
            <w:shd w:val="clear" w:color="auto" w:fill="auto"/>
          </w:tcPr>
          <w:p w:rsidR="001E7777" w:rsidRPr="000668A2" w:rsidRDefault="000668A2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503 704</w:t>
            </w:r>
          </w:p>
        </w:tc>
      </w:tr>
      <w:tr w:rsidR="001E7777" w:rsidRPr="009327EE" w:rsidTr="00515AF1">
        <w:trPr>
          <w:trHeight w:val="481"/>
        </w:trPr>
        <w:tc>
          <w:tcPr>
            <w:tcW w:w="603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</w:tcPr>
          <w:p w:rsidR="001E7777" w:rsidRPr="009327EE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462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1E7777" w:rsidRPr="009327EE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800" w:type="pct"/>
            <w:gridSpan w:val="2"/>
            <w:tcBorders>
              <w:top w:val="nil"/>
            </w:tcBorders>
            <w:shd w:val="clear" w:color="auto" w:fill="B6EAFF"/>
          </w:tcPr>
          <w:p w:rsidR="001E7777" w:rsidRPr="009327EE" w:rsidRDefault="001E7777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1E7777" w:rsidRPr="009327EE" w:rsidRDefault="001E7777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nil"/>
            </w:tcBorders>
            <w:shd w:val="clear" w:color="auto" w:fill="B6EAFF"/>
          </w:tcPr>
          <w:p w:rsidR="001E7777" w:rsidRPr="009327EE" w:rsidRDefault="001E7777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E7777" w:rsidRPr="009327EE" w:rsidTr="00BF1CB5">
        <w:tc>
          <w:tcPr>
            <w:tcW w:w="603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1E7777" w:rsidRPr="009327EE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03</w:t>
            </w: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462" w:type="pct"/>
            <w:shd w:val="clear" w:color="auto" w:fill="auto"/>
            <w:vAlign w:val="center"/>
          </w:tcPr>
          <w:p w:rsidR="001E7777" w:rsidRPr="009327EE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Подпрограмма 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Управление муниципальной программой и обеспечение условий реализации</w:t>
            </w:r>
            <w:r w:rsidRPr="009327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муниципальной программы «Развитие образования»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Медвенского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800" w:type="pct"/>
            <w:gridSpan w:val="2"/>
            <w:shd w:val="clear" w:color="auto" w:fill="auto"/>
          </w:tcPr>
          <w:p w:rsidR="001E7777" w:rsidRPr="000668A2" w:rsidRDefault="000668A2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4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753</w:t>
            </w:r>
          </w:p>
        </w:tc>
        <w:tc>
          <w:tcPr>
            <w:tcW w:w="578" w:type="pct"/>
            <w:shd w:val="clear" w:color="auto" w:fill="auto"/>
          </w:tcPr>
          <w:p w:rsidR="001E7777" w:rsidRPr="000668A2" w:rsidRDefault="000668A2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4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753</w:t>
            </w:r>
          </w:p>
        </w:tc>
        <w:tc>
          <w:tcPr>
            <w:tcW w:w="557" w:type="pct"/>
            <w:shd w:val="clear" w:color="auto" w:fill="auto"/>
          </w:tcPr>
          <w:p w:rsidR="001E7777" w:rsidRPr="000668A2" w:rsidRDefault="000668A2" w:rsidP="00CC6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4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753</w:t>
            </w:r>
          </w:p>
        </w:tc>
      </w:tr>
      <w:tr w:rsidR="001E7777" w:rsidRPr="009327EE" w:rsidTr="00BF1CB5">
        <w:tc>
          <w:tcPr>
            <w:tcW w:w="603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</w:tcPr>
          <w:p w:rsidR="001E7777" w:rsidRPr="009327EE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03</w:t>
            </w: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2462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1E7777" w:rsidRPr="009327EE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Подпрограмма 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Развитие дошкольного и общего образования детей» муниципальной </w:t>
            </w:r>
            <w:r w:rsidR="004D1B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программы «Развитие образования в </w:t>
            </w:r>
            <w:proofErr w:type="spellStart"/>
            <w:r w:rsidR="004D1B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Медвенском</w:t>
            </w:r>
            <w:proofErr w:type="spellEnd"/>
            <w:r w:rsidR="004D1B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Курской области</w:t>
            </w:r>
            <w:r w:rsidR="004D1B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800" w:type="pct"/>
            <w:gridSpan w:val="2"/>
            <w:tcBorders>
              <w:top w:val="nil"/>
            </w:tcBorders>
            <w:shd w:val="clear" w:color="auto" w:fill="B6EAFF"/>
          </w:tcPr>
          <w:p w:rsidR="001E7777" w:rsidRPr="000668A2" w:rsidRDefault="000668A2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38 541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1E7777" w:rsidRPr="000668A2" w:rsidRDefault="000668A2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51602</w:t>
            </w:r>
          </w:p>
        </w:tc>
        <w:tc>
          <w:tcPr>
            <w:tcW w:w="557" w:type="pct"/>
            <w:tcBorders>
              <w:top w:val="nil"/>
            </w:tcBorders>
            <w:shd w:val="clear" w:color="auto" w:fill="B6EAFF"/>
          </w:tcPr>
          <w:p w:rsidR="001E7777" w:rsidRPr="000668A2" w:rsidRDefault="000668A2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62 083</w:t>
            </w:r>
          </w:p>
        </w:tc>
      </w:tr>
      <w:tr w:rsidR="001E7777" w:rsidRPr="009327EE" w:rsidTr="00BF1CB5">
        <w:tc>
          <w:tcPr>
            <w:tcW w:w="603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1E7777" w:rsidRPr="009327EE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03</w:t>
            </w: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2462" w:type="pct"/>
            <w:shd w:val="clear" w:color="auto" w:fill="auto"/>
            <w:vAlign w:val="center"/>
          </w:tcPr>
          <w:p w:rsidR="001E7777" w:rsidRPr="009327EE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«Развитие дополнительного образования и системы воспитания детей» муниципальной программы «Развитие образования»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Медвенского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района Курской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800" w:type="pct"/>
            <w:gridSpan w:val="2"/>
            <w:shd w:val="clear" w:color="auto" w:fill="auto"/>
          </w:tcPr>
          <w:p w:rsidR="001E7777" w:rsidRPr="000668A2" w:rsidRDefault="000668A2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35 105</w:t>
            </w:r>
          </w:p>
        </w:tc>
        <w:tc>
          <w:tcPr>
            <w:tcW w:w="578" w:type="pct"/>
            <w:shd w:val="clear" w:color="auto" w:fill="auto"/>
          </w:tcPr>
          <w:p w:rsidR="001E7777" w:rsidRPr="000668A2" w:rsidRDefault="000668A2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34 367</w:t>
            </w:r>
          </w:p>
        </w:tc>
        <w:tc>
          <w:tcPr>
            <w:tcW w:w="557" w:type="pct"/>
            <w:shd w:val="clear" w:color="auto" w:fill="auto"/>
          </w:tcPr>
          <w:p w:rsidR="001E7777" w:rsidRPr="000668A2" w:rsidRDefault="000668A2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36 868</w:t>
            </w:r>
          </w:p>
        </w:tc>
      </w:tr>
      <w:tr w:rsidR="001E7777" w:rsidRPr="009327EE" w:rsidTr="00BF1CB5">
        <w:tc>
          <w:tcPr>
            <w:tcW w:w="603" w:type="pct"/>
            <w:tcBorders>
              <w:top w:val="nil"/>
              <w:bottom w:val="nil"/>
              <w:right w:val="single" w:sz="8" w:space="0" w:color="009DD9"/>
            </w:tcBorders>
            <w:shd w:val="clear" w:color="auto" w:fill="76C2E8"/>
            <w:noWrap/>
          </w:tcPr>
          <w:p w:rsidR="001E7777" w:rsidRPr="009327EE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62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1E7777" w:rsidRPr="008A06DC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pct"/>
            <w:gridSpan w:val="2"/>
            <w:tcBorders>
              <w:top w:val="nil"/>
              <w:bottom w:val="nil"/>
            </w:tcBorders>
            <w:shd w:val="clear" w:color="auto" w:fill="B6EAFF"/>
          </w:tcPr>
          <w:p w:rsidR="001E7777" w:rsidRPr="009327EE" w:rsidRDefault="001E7777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1E7777" w:rsidRPr="009327EE" w:rsidRDefault="001E7777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nil"/>
              <w:bottom w:val="nil"/>
            </w:tcBorders>
            <w:shd w:val="clear" w:color="auto" w:fill="B6EAFF"/>
          </w:tcPr>
          <w:p w:rsidR="001E7777" w:rsidRPr="009327EE" w:rsidRDefault="001E7777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15BF1" w:rsidRPr="001E7777" w:rsidRDefault="00F15BF1" w:rsidP="00F15BF1">
      <w:pPr>
        <w:rPr>
          <w:rFonts w:ascii="Times New Roman" w:hAnsi="Times New Roman"/>
          <w:b/>
          <w:color w:val="660066"/>
          <w:spacing w:val="2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15BF1" w:rsidRPr="001E7777" w:rsidRDefault="00F15BF1" w:rsidP="00F15BF1">
      <w:pPr>
        <w:jc w:val="right"/>
        <w:rPr>
          <w:rFonts w:ascii="Times New Roman" w:hAnsi="Times New Roman"/>
          <w:b/>
          <w:color w:val="660066"/>
          <w:spacing w:val="2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ru-RU"/>
        </w:rPr>
        <w:drawing>
          <wp:anchor distT="0" distB="0" distL="114300" distR="114300" simplePos="0" relativeHeight="251688960" behindDoc="1" locked="0" layoutInCell="1" allowOverlap="1" wp14:anchorId="370858A6" wp14:editId="563DB571">
            <wp:simplePos x="0" y="0"/>
            <wp:positionH relativeFrom="column">
              <wp:posOffset>8001000</wp:posOffset>
            </wp:positionH>
            <wp:positionV relativeFrom="paragraph">
              <wp:posOffset>-342900</wp:posOffset>
            </wp:positionV>
            <wp:extent cx="2057400" cy="1431925"/>
            <wp:effectExtent l="0" t="0" r="0" b="0"/>
            <wp:wrapNone/>
            <wp:docPr id="2" name="Рисунок 2" descr="http://im3-tub-ru.yandex.net/i?id=205489391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http://im3-tub-ru.yandex.net/i?id=205489391-69-72&amp;n=2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BF1" w:rsidRPr="001E7777" w:rsidRDefault="00F15BF1" w:rsidP="00F15BF1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Расходы бюджета</w:t>
      </w:r>
    </w:p>
    <w:p w:rsidR="00F15BF1" w:rsidRPr="001E7777" w:rsidRDefault="00F15BF1" w:rsidP="00F15BF1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на реализацию муниципальной программы</w:t>
      </w:r>
    </w:p>
    <w:p w:rsidR="00F15BF1" w:rsidRPr="001E7777" w:rsidRDefault="00F15BF1" w:rsidP="00F15BF1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05</w:t>
      </w:r>
      <w:r w:rsidR="00DE7324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«Энергосбережение и </w:t>
      </w:r>
      <w:r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повышение энергетической эффективности</w:t>
      </w: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» </w:t>
      </w:r>
      <w:proofErr w:type="spellStart"/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Медвенского</w:t>
      </w:r>
      <w:proofErr w:type="spellEnd"/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района Курской области</w:t>
      </w:r>
    </w:p>
    <w:p w:rsidR="00F15BF1" w:rsidRPr="007A1652" w:rsidRDefault="00F15BF1" w:rsidP="00F15BF1">
      <w:pPr>
        <w:jc w:val="right"/>
        <w:rPr>
          <w:rFonts w:ascii="Times New Roman" w:hAnsi="Times New Roman"/>
          <w:color w:val="660066"/>
          <w:spacing w:val="2"/>
          <w:sz w:val="28"/>
          <w:szCs w:val="28"/>
        </w:rPr>
      </w:pPr>
      <w:r w:rsidRPr="007A1652">
        <w:rPr>
          <w:rFonts w:ascii="Times New Roman" w:hAnsi="Times New Roman"/>
          <w:color w:val="660066"/>
          <w:spacing w:val="2"/>
          <w:sz w:val="28"/>
          <w:szCs w:val="28"/>
        </w:rPr>
        <w:t>(тыс. рублей)</w:t>
      </w:r>
    </w:p>
    <w:tbl>
      <w:tblPr>
        <w:tblW w:w="4832" w:type="pct"/>
        <w:tblBorders>
          <w:top w:val="single" w:sz="8" w:space="0" w:color="009DD9"/>
          <w:left w:val="single" w:sz="8" w:space="0" w:color="009DD9"/>
          <w:bottom w:val="single" w:sz="8" w:space="0" w:color="009DD9"/>
          <w:right w:val="single" w:sz="8" w:space="0" w:color="009DD9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7705"/>
        <w:gridCol w:w="2065"/>
        <w:gridCol w:w="2065"/>
        <w:gridCol w:w="2065"/>
      </w:tblGrid>
      <w:tr w:rsidR="006111E8" w:rsidRPr="009327EE" w:rsidTr="00073DF2">
        <w:tc>
          <w:tcPr>
            <w:tcW w:w="483" w:type="pct"/>
            <w:tcBorders>
              <w:bottom w:val="single" w:sz="24" w:space="0" w:color="009DD9"/>
            </w:tcBorders>
            <w:shd w:val="clear" w:color="auto" w:fill="76C2E8"/>
            <w:noWrap/>
            <w:vAlign w:val="center"/>
          </w:tcPr>
          <w:p w:rsidR="006111E8" w:rsidRPr="009327EE" w:rsidRDefault="006111E8" w:rsidP="00073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Код программы (подпрограммы)</w:t>
            </w:r>
          </w:p>
        </w:tc>
        <w:tc>
          <w:tcPr>
            <w:tcW w:w="2504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6111E8" w:rsidP="00073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Наименование программы</w:t>
            </w: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(подпрограммы)</w:t>
            </w:r>
          </w:p>
        </w:tc>
        <w:tc>
          <w:tcPr>
            <w:tcW w:w="671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C65C20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671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C65C20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671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C65C20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2027</w:t>
            </w:r>
          </w:p>
        </w:tc>
      </w:tr>
      <w:tr w:rsidR="006111E8" w:rsidRPr="009327EE" w:rsidTr="00073DF2">
        <w:tc>
          <w:tcPr>
            <w:tcW w:w="483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  <w:vAlign w:val="center"/>
          </w:tcPr>
          <w:p w:rsidR="006111E8" w:rsidRPr="009327EE" w:rsidRDefault="006111E8" w:rsidP="00073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073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073D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073D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073D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111E8" w:rsidRPr="009327EE" w:rsidTr="00073DF2">
        <w:tc>
          <w:tcPr>
            <w:tcW w:w="483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073DF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2504" w:type="pct"/>
            <w:shd w:val="clear" w:color="auto" w:fill="auto"/>
            <w:vAlign w:val="center"/>
          </w:tcPr>
          <w:p w:rsidR="006111E8" w:rsidRPr="008202D0" w:rsidRDefault="006111E8" w:rsidP="00073D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202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DE7324"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Энергосбережение и повышение энергетической эффективности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Медвенского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Курской области</w:t>
            </w:r>
            <w:r w:rsidRPr="008202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всего</w:t>
            </w:r>
          </w:p>
        </w:tc>
        <w:tc>
          <w:tcPr>
            <w:tcW w:w="671" w:type="pct"/>
            <w:shd w:val="clear" w:color="auto" w:fill="auto"/>
          </w:tcPr>
          <w:p w:rsidR="006111E8" w:rsidRPr="000C0733" w:rsidRDefault="006111E8" w:rsidP="00073D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C07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38</w:t>
            </w:r>
          </w:p>
        </w:tc>
        <w:tc>
          <w:tcPr>
            <w:tcW w:w="671" w:type="pct"/>
            <w:shd w:val="clear" w:color="auto" w:fill="auto"/>
          </w:tcPr>
          <w:p w:rsidR="006111E8" w:rsidRPr="000C0733" w:rsidRDefault="00907DF0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38</w:t>
            </w:r>
          </w:p>
        </w:tc>
        <w:tc>
          <w:tcPr>
            <w:tcW w:w="671" w:type="pct"/>
            <w:shd w:val="clear" w:color="auto" w:fill="auto"/>
          </w:tcPr>
          <w:p w:rsidR="006111E8" w:rsidRPr="000C0733" w:rsidRDefault="00907DF0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38</w:t>
            </w:r>
          </w:p>
        </w:tc>
      </w:tr>
      <w:tr w:rsidR="006111E8" w:rsidRPr="009327EE" w:rsidTr="00073DF2">
        <w:tc>
          <w:tcPr>
            <w:tcW w:w="483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073D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6111E8" w:rsidRPr="009327EE" w:rsidRDefault="006111E8" w:rsidP="00073DF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671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073D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111E8" w:rsidRPr="009327EE" w:rsidTr="00073DF2">
        <w:tc>
          <w:tcPr>
            <w:tcW w:w="483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073DF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05</w:t>
            </w: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504" w:type="pct"/>
            <w:shd w:val="clear" w:color="auto" w:fill="auto"/>
            <w:vAlign w:val="center"/>
          </w:tcPr>
          <w:p w:rsidR="006111E8" w:rsidRPr="008202D0" w:rsidRDefault="006111E8" w:rsidP="00DE73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202D0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</w:t>
            </w:r>
            <w:r w:rsidRPr="00DE7324"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Энергосбережение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Медвенском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районе</w:t>
            </w:r>
            <w:r w:rsidRPr="008202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муниципальной программы «</w:t>
            </w:r>
            <w:r w:rsidRPr="00DE7324"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Энергосбережение и повышение энергетической эффективности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Медвенского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671" w:type="pct"/>
            <w:shd w:val="clear" w:color="auto" w:fill="auto"/>
          </w:tcPr>
          <w:p w:rsidR="006111E8" w:rsidRPr="009327EE" w:rsidRDefault="006111E8" w:rsidP="00073D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71" w:type="pct"/>
            <w:shd w:val="clear" w:color="auto" w:fill="auto"/>
          </w:tcPr>
          <w:p w:rsidR="006111E8" w:rsidRPr="009327EE" w:rsidRDefault="00907DF0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71" w:type="pct"/>
            <w:shd w:val="clear" w:color="auto" w:fill="auto"/>
          </w:tcPr>
          <w:p w:rsidR="006111E8" w:rsidRPr="009327EE" w:rsidRDefault="00907DF0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38</w:t>
            </w:r>
          </w:p>
        </w:tc>
      </w:tr>
      <w:tr w:rsidR="006111E8" w:rsidRPr="009327EE" w:rsidTr="00073DF2">
        <w:tc>
          <w:tcPr>
            <w:tcW w:w="483" w:type="pct"/>
            <w:tcBorders>
              <w:top w:val="nil"/>
              <w:bottom w:val="nil"/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073DF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6111E8" w:rsidRPr="008202D0" w:rsidRDefault="006111E8" w:rsidP="00073D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bottom w:val="nil"/>
            </w:tcBorders>
            <w:shd w:val="clear" w:color="auto" w:fill="B6EAFF"/>
          </w:tcPr>
          <w:p w:rsidR="006111E8" w:rsidRPr="009327EE" w:rsidRDefault="006111E8" w:rsidP="00073D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073D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bottom w:val="nil"/>
            </w:tcBorders>
            <w:shd w:val="clear" w:color="auto" w:fill="B6EAFF"/>
          </w:tcPr>
          <w:p w:rsidR="006111E8" w:rsidRPr="009327EE" w:rsidRDefault="006111E8" w:rsidP="00073D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111E8" w:rsidRPr="009327EE" w:rsidTr="00073DF2">
        <w:tc>
          <w:tcPr>
            <w:tcW w:w="483" w:type="pct"/>
            <w:tcBorders>
              <w:top w:val="nil"/>
              <w:left w:val="single" w:sz="8" w:space="0" w:color="009DD9"/>
              <w:bottom w:val="nil"/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073DF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6111E8" w:rsidRPr="008202D0" w:rsidRDefault="006111E8" w:rsidP="00073D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bottom w:val="nil"/>
            </w:tcBorders>
            <w:shd w:val="clear" w:color="auto" w:fill="B6EAFF"/>
          </w:tcPr>
          <w:p w:rsidR="006111E8" w:rsidRPr="009327EE" w:rsidRDefault="006111E8" w:rsidP="00073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073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bottom w:val="nil"/>
              <w:right w:val="single" w:sz="8" w:space="0" w:color="009DD9"/>
            </w:tcBorders>
            <w:shd w:val="clear" w:color="auto" w:fill="B6EAFF"/>
          </w:tcPr>
          <w:p w:rsidR="006111E8" w:rsidRPr="009327EE" w:rsidRDefault="006111E8" w:rsidP="00073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111E8" w:rsidRPr="009327EE" w:rsidTr="00073DF2">
        <w:tc>
          <w:tcPr>
            <w:tcW w:w="483" w:type="pct"/>
            <w:tcBorders>
              <w:top w:val="nil"/>
              <w:left w:val="single" w:sz="8" w:space="0" w:color="009DD9"/>
              <w:bottom w:val="nil"/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073DF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6111E8" w:rsidRPr="008202D0" w:rsidRDefault="006111E8" w:rsidP="00073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bottom w:val="nil"/>
            </w:tcBorders>
            <w:shd w:val="clear" w:color="auto" w:fill="B6EAFF"/>
          </w:tcPr>
          <w:p w:rsidR="006111E8" w:rsidRPr="009327EE" w:rsidRDefault="006111E8" w:rsidP="00073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073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bottom w:val="nil"/>
              <w:right w:val="single" w:sz="8" w:space="0" w:color="009DD9"/>
            </w:tcBorders>
            <w:shd w:val="clear" w:color="auto" w:fill="B6EAFF"/>
          </w:tcPr>
          <w:p w:rsidR="006111E8" w:rsidRPr="009327EE" w:rsidRDefault="006111E8" w:rsidP="00073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15BF1" w:rsidRDefault="00F15BF1" w:rsidP="00CC1FFD">
      <w:pPr>
        <w:rPr>
          <w:rFonts w:ascii="Times New Roman" w:hAnsi="Times New Roman"/>
          <w:b/>
          <w:color w:val="660066"/>
          <w:spacing w:val="2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C0733" w:rsidRPr="001E7777" w:rsidRDefault="000C0733" w:rsidP="00CC1FFD">
      <w:pPr>
        <w:rPr>
          <w:rFonts w:ascii="Times New Roman" w:hAnsi="Times New Roman"/>
          <w:b/>
          <w:color w:val="660066"/>
          <w:spacing w:val="2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7777" w:rsidRPr="001E7777" w:rsidRDefault="001E7777" w:rsidP="001E7777">
      <w:pPr>
        <w:jc w:val="right"/>
        <w:rPr>
          <w:rFonts w:ascii="Times New Roman" w:hAnsi="Times New Roman"/>
          <w:b/>
          <w:color w:val="660066"/>
          <w:spacing w:val="2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70D7C40E" wp14:editId="20892E45">
            <wp:simplePos x="0" y="0"/>
            <wp:positionH relativeFrom="column">
              <wp:posOffset>8001000</wp:posOffset>
            </wp:positionH>
            <wp:positionV relativeFrom="paragraph">
              <wp:posOffset>-342900</wp:posOffset>
            </wp:positionV>
            <wp:extent cx="2057400" cy="1431925"/>
            <wp:effectExtent l="0" t="0" r="0" b="0"/>
            <wp:wrapNone/>
            <wp:docPr id="25" name="Рисунок 25" descr="http://im3-tub-ru.yandex.net/i?id=205489391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http://im3-tub-ru.yandex.net/i?id=205489391-69-72&amp;n=2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777" w:rsidRPr="001E7777" w:rsidRDefault="001E7777" w:rsidP="001E777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Расходы бюджета</w:t>
      </w:r>
    </w:p>
    <w:p w:rsidR="001E7777" w:rsidRPr="001E7777" w:rsidRDefault="001E7777" w:rsidP="001E777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на реализацию муниципальной программы</w:t>
      </w:r>
    </w:p>
    <w:p w:rsidR="001E7777" w:rsidRPr="001E7777" w:rsidRDefault="001E7777" w:rsidP="001E777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06  «Охрана окружающей среды» </w:t>
      </w:r>
      <w:proofErr w:type="spellStart"/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Медвенского</w:t>
      </w:r>
      <w:proofErr w:type="spellEnd"/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района Курской области</w:t>
      </w:r>
    </w:p>
    <w:p w:rsidR="001E7777" w:rsidRPr="007A1652" w:rsidRDefault="001E7777" w:rsidP="001E7777">
      <w:pPr>
        <w:jc w:val="right"/>
        <w:rPr>
          <w:rFonts w:ascii="Times New Roman" w:hAnsi="Times New Roman"/>
          <w:color w:val="660066"/>
          <w:spacing w:val="2"/>
          <w:sz w:val="28"/>
          <w:szCs w:val="28"/>
        </w:rPr>
      </w:pPr>
      <w:r w:rsidRPr="007A1652">
        <w:rPr>
          <w:rFonts w:ascii="Times New Roman" w:hAnsi="Times New Roman"/>
          <w:color w:val="660066"/>
          <w:spacing w:val="2"/>
          <w:sz w:val="28"/>
          <w:szCs w:val="28"/>
        </w:rPr>
        <w:t>(тыс. рублей)</w:t>
      </w:r>
    </w:p>
    <w:tbl>
      <w:tblPr>
        <w:tblW w:w="4832" w:type="pct"/>
        <w:tblBorders>
          <w:top w:val="single" w:sz="8" w:space="0" w:color="009DD9"/>
          <w:left w:val="single" w:sz="8" w:space="0" w:color="009DD9"/>
          <w:bottom w:val="single" w:sz="8" w:space="0" w:color="009DD9"/>
          <w:right w:val="single" w:sz="8" w:space="0" w:color="009DD9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7705"/>
        <w:gridCol w:w="2065"/>
        <w:gridCol w:w="2065"/>
        <w:gridCol w:w="2065"/>
      </w:tblGrid>
      <w:tr w:rsidR="006111E8" w:rsidRPr="009327EE" w:rsidTr="001D1C6B">
        <w:tc>
          <w:tcPr>
            <w:tcW w:w="483" w:type="pct"/>
            <w:tcBorders>
              <w:bottom w:val="single" w:sz="24" w:space="0" w:color="009DD9"/>
            </w:tcBorders>
            <w:shd w:val="clear" w:color="auto" w:fill="76C2E8"/>
            <w:noWrap/>
            <w:vAlign w:val="center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Код программы (подпрограммы)</w:t>
            </w:r>
          </w:p>
        </w:tc>
        <w:tc>
          <w:tcPr>
            <w:tcW w:w="2504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Наименование программы</w:t>
            </w: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(подпрограммы)</w:t>
            </w:r>
          </w:p>
        </w:tc>
        <w:tc>
          <w:tcPr>
            <w:tcW w:w="671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B025FE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</w:t>
            </w:r>
            <w:r w:rsidR="00C65C2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671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C65C20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671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C65C20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2027</w:t>
            </w:r>
          </w:p>
        </w:tc>
      </w:tr>
      <w:tr w:rsidR="006111E8" w:rsidRPr="009327EE" w:rsidTr="001D1C6B">
        <w:tc>
          <w:tcPr>
            <w:tcW w:w="483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  <w:vAlign w:val="center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D046CC" w:rsidRPr="009327EE" w:rsidTr="001D1C6B">
        <w:tc>
          <w:tcPr>
            <w:tcW w:w="483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D046CC" w:rsidRPr="009327EE" w:rsidRDefault="00D046CC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06</w:t>
            </w:r>
          </w:p>
        </w:tc>
        <w:tc>
          <w:tcPr>
            <w:tcW w:w="2504" w:type="pct"/>
            <w:shd w:val="clear" w:color="auto" w:fill="auto"/>
            <w:vAlign w:val="center"/>
          </w:tcPr>
          <w:p w:rsidR="00D046CC" w:rsidRPr="008202D0" w:rsidRDefault="00D046CC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202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 Охрана окружающей среды»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Медвенского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Курской области</w:t>
            </w:r>
            <w:r w:rsidRPr="008202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всего</w:t>
            </w:r>
          </w:p>
        </w:tc>
        <w:tc>
          <w:tcPr>
            <w:tcW w:w="671" w:type="pct"/>
            <w:shd w:val="clear" w:color="auto" w:fill="auto"/>
          </w:tcPr>
          <w:p w:rsidR="00D046CC" w:rsidRPr="000C0733" w:rsidRDefault="00AD01A3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300</w:t>
            </w:r>
          </w:p>
        </w:tc>
        <w:tc>
          <w:tcPr>
            <w:tcW w:w="671" w:type="pct"/>
            <w:shd w:val="clear" w:color="auto" w:fill="auto"/>
          </w:tcPr>
          <w:p w:rsidR="00D046CC" w:rsidRPr="000C0733" w:rsidRDefault="00AD01A3" w:rsidP="00DE6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</w:t>
            </w:r>
            <w:r w:rsidR="00F50E7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671" w:type="pct"/>
            <w:shd w:val="clear" w:color="auto" w:fill="auto"/>
          </w:tcPr>
          <w:p w:rsidR="00D046CC" w:rsidRPr="000C0733" w:rsidRDefault="00AD01A3" w:rsidP="00DE6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</w:t>
            </w:r>
            <w:r w:rsidR="00F50E7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00</w:t>
            </w:r>
          </w:p>
        </w:tc>
      </w:tr>
      <w:tr w:rsidR="00D046CC" w:rsidRPr="009327EE" w:rsidTr="001D1C6B">
        <w:tc>
          <w:tcPr>
            <w:tcW w:w="483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</w:tcPr>
          <w:p w:rsidR="00D046CC" w:rsidRPr="009327EE" w:rsidRDefault="00D046CC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D046CC" w:rsidRPr="009327EE" w:rsidRDefault="00D046CC" w:rsidP="001D1C6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671" w:type="pct"/>
            <w:tcBorders>
              <w:top w:val="nil"/>
            </w:tcBorders>
            <w:shd w:val="clear" w:color="auto" w:fill="B6EAFF"/>
          </w:tcPr>
          <w:p w:rsidR="00D046CC" w:rsidRPr="009327EE" w:rsidRDefault="00D046CC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D046CC" w:rsidRPr="009327EE" w:rsidRDefault="00D046CC" w:rsidP="00DE6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</w:tcBorders>
            <w:shd w:val="clear" w:color="auto" w:fill="B6EAFF"/>
          </w:tcPr>
          <w:p w:rsidR="00D046CC" w:rsidRPr="009327EE" w:rsidRDefault="00D046CC" w:rsidP="00DE6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D046CC" w:rsidRPr="009327EE" w:rsidTr="001D1C6B">
        <w:tc>
          <w:tcPr>
            <w:tcW w:w="483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D046CC" w:rsidRPr="009327EE" w:rsidRDefault="00D046CC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06</w:t>
            </w: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504" w:type="pct"/>
            <w:shd w:val="clear" w:color="auto" w:fill="auto"/>
            <w:vAlign w:val="center"/>
          </w:tcPr>
          <w:p w:rsidR="00D046CC" w:rsidRPr="008202D0" w:rsidRDefault="00D046CC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202D0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Экология и чистая вода</w:t>
            </w:r>
            <w:r w:rsidRPr="008202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муниципальной программы «Охрана окружающей среды»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Медвенского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района Курской области.</w:t>
            </w:r>
          </w:p>
        </w:tc>
        <w:tc>
          <w:tcPr>
            <w:tcW w:w="671" w:type="pct"/>
            <w:shd w:val="clear" w:color="auto" w:fill="auto"/>
          </w:tcPr>
          <w:p w:rsidR="00D046CC" w:rsidRPr="009327EE" w:rsidRDefault="00AD01A3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</w:t>
            </w:r>
            <w:r w:rsidR="004D662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71" w:type="pct"/>
            <w:shd w:val="clear" w:color="auto" w:fill="auto"/>
          </w:tcPr>
          <w:p w:rsidR="00D046CC" w:rsidRPr="009327EE" w:rsidRDefault="00AD01A3" w:rsidP="00DE6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F50E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671" w:type="pct"/>
            <w:shd w:val="clear" w:color="auto" w:fill="auto"/>
          </w:tcPr>
          <w:p w:rsidR="00D046CC" w:rsidRPr="009327EE" w:rsidRDefault="00AD01A3" w:rsidP="00DE6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F50E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00</w:t>
            </w:r>
          </w:p>
        </w:tc>
      </w:tr>
      <w:tr w:rsidR="00D046CC" w:rsidRPr="009327EE" w:rsidTr="001D1C6B">
        <w:tc>
          <w:tcPr>
            <w:tcW w:w="483" w:type="pct"/>
            <w:tcBorders>
              <w:top w:val="nil"/>
              <w:bottom w:val="nil"/>
              <w:right w:val="single" w:sz="8" w:space="0" w:color="009DD9"/>
            </w:tcBorders>
            <w:shd w:val="clear" w:color="auto" w:fill="76C2E8"/>
            <w:noWrap/>
          </w:tcPr>
          <w:p w:rsidR="00D046CC" w:rsidRPr="009327EE" w:rsidRDefault="00D046CC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D046CC" w:rsidRPr="008202D0" w:rsidRDefault="00D046CC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bottom w:val="nil"/>
            </w:tcBorders>
            <w:shd w:val="clear" w:color="auto" w:fill="B6EAFF"/>
          </w:tcPr>
          <w:p w:rsidR="00D046CC" w:rsidRPr="009327EE" w:rsidRDefault="00D046CC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D046CC" w:rsidRPr="009327EE" w:rsidRDefault="00D046CC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bottom w:val="nil"/>
            </w:tcBorders>
            <w:shd w:val="clear" w:color="auto" w:fill="B6EAFF"/>
          </w:tcPr>
          <w:p w:rsidR="00D046CC" w:rsidRPr="009327EE" w:rsidRDefault="00D046CC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D046CC" w:rsidRPr="009327EE" w:rsidTr="001D1C6B">
        <w:tc>
          <w:tcPr>
            <w:tcW w:w="483" w:type="pct"/>
            <w:tcBorders>
              <w:top w:val="nil"/>
              <w:left w:val="single" w:sz="8" w:space="0" w:color="009DD9"/>
              <w:bottom w:val="nil"/>
              <w:right w:val="single" w:sz="8" w:space="0" w:color="009DD9"/>
            </w:tcBorders>
            <w:shd w:val="clear" w:color="auto" w:fill="76C2E8"/>
            <w:noWrap/>
          </w:tcPr>
          <w:p w:rsidR="00D046CC" w:rsidRPr="009327EE" w:rsidRDefault="00D046CC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D046CC" w:rsidRPr="008202D0" w:rsidRDefault="00D046CC" w:rsidP="001D1C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bottom w:val="nil"/>
            </w:tcBorders>
            <w:shd w:val="clear" w:color="auto" w:fill="B6EAFF"/>
          </w:tcPr>
          <w:p w:rsidR="00D046CC" w:rsidRPr="009327EE" w:rsidRDefault="00D046CC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D046CC" w:rsidRPr="009327EE" w:rsidRDefault="00D046CC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bottom w:val="nil"/>
              <w:right w:val="single" w:sz="8" w:space="0" w:color="009DD9"/>
            </w:tcBorders>
            <w:shd w:val="clear" w:color="auto" w:fill="B6EAFF"/>
          </w:tcPr>
          <w:p w:rsidR="00D046CC" w:rsidRPr="009327EE" w:rsidRDefault="00D046CC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D046CC" w:rsidRPr="009327EE" w:rsidTr="001D1C6B">
        <w:tc>
          <w:tcPr>
            <w:tcW w:w="483" w:type="pct"/>
            <w:tcBorders>
              <w:top w:val="nil"/>
              <w:left w:val="single" w:sz="8" w:space="0" w:color="009DD9"/>
              <w:bottom w:val="nil"/>
              <w:right w:val="single" w:sz="8" w:space="0" w:color="009DD9"/>
            </w:tcBorders>
            <w:shd w:val="clear" w:color="auto" w:fill="76C2E8"/>
            <w:noWrap/>
          </w:tcPr>
          <w:p w:rsidR="00D046CC" w:rsidRPr="009327EE" w:rsidRDefault="00D046CC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D046CC" w:rsidRPr="008202D0" w:rsidRDefault="00D046CC" w:rsidP="001D1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bottom w:val="nil"/>
            </w:tcBorders>
            <w:shd w:val="clear" w:color="auto" w:fill="B6EAFF"/>
          </w:tcPr>
          <w:p w:rsidR="00D046CC" w:rsidRPr="009327EE" w:rsidRDefault="00D046CC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D046CC" w:rsidRPr="009327EE" w:rsidRDefault="00D046CC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bottom w:val="nil"/>
              <w:right w:val="single" w:sz="8" w:space="0" w:color="009DD9"/>
            </w:tcBorders>
            <w:shd w:val="clear" w:color="auto" w:fill="B6EAFF"/>
          </w:tcPr>
          <w:p w:rsidR="00D046CC" w:rsidRPr="009327EE" w:rsidRDefault="00D046CC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E7777" w:rsidRPr="001E7777" w:rsidRDefault="001E7777" w:rsidP="001E7777">
      <w:pPr>
        <w:jc w:val="center"/>
        <w:rPr>
          <w:rFonts w:ascii="Times New Roman" w:hAnsi="Times New Roman"/>
          <w:b/>
          <w:color w:val="660066"/>
          <w:spacing w:val="2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7777" w:rsidRPr="001E7777" w:rsidRDefault="001E7777" w:rsidP="000C0733">
      <w:pPr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1E7777" w:rsidRPr="001E7777" w:rsidRDefault="001E7777" w:rsidP="001E7777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7777" w:rsidRPr="001E7777" w:rsidRDefault="001E7777" w:rsidP="001E7777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7777" w:rsidRPr="001E7777" w:rsidRDefault="001E7777" w:rsidP="001E7777">
      <w:pPr>
        <w:spacing w:after="0"/>
        <w:jc w:val="center"/>
        <w:rPr>
          <w:ins w:id="6" w:author="Комарова" w:date="2014-06-12T15:07:00Z"/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ins w:id="7" w:author="Комарова" w:date="2014-06-12T15:14:00Z">
        <w:r>
          <w:rPr>
            <w:rFonts w:ascii="Times New Roman" w:hAnsi="Times New Roman"/>
            <w:b/>
            <w:noProof/>
            <w:color w:val="000000"/>
            <w:spacing w:val="2"/>
            <w:sz w:val="36"/>
            <w:szCs w:val="36"/>
            <w:lang w:eastAsia="ru-RU"/>
            <w:rPrChange w:id="8">
              <w:rPr>
                <w:noProof/>
                <w:lang w:eastAsia="ru-RU"/>
              </w:rPr>
            </w:rPrChange>
          </w:rPr>
          <w:drawing>
            <wp:anchor distT="0" distB="0" distL="114300" distR="114300" simplePos="0" relativeHeight="251677696" behindDoc="1" locked="0" layoutInCell="1" allowOverlap="1" wp14:anchorId="49C0D72C" wp14:editId="060B7F1E">
              <wp:simplePos x="0" y="0"/>
              <wp:positionH relativeFrom="column">
                <wp:posOffset>8115300</wp:posOffset>
              </wp:positionH>
              <wp:positionV relativeFrom="paragraph">
                <wp:posOffset>-228600</wp:posOffset>
              </wp:positionV>
              <wp:extent cx="2057400" cy="1431925"/>
              <wp:effectExtent l="0" t="0" r="0" b="0"/>
              <wp:wrapNone/>
              <wp:docPr id="24" name="Рисунок 24" descr="http://im3-tub-ru.yandex.net/i?id=205489391-69-72&amp;n=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37" descr="http://im3-tub-ru.yandex.net/i?id=205489391-69-72&amp;n=21"/>
                      <pic:cNvPicPr>
                        <a:picLocks noChangeAspect="1" noChangeArrowheads="1"/>
                      </pic:cNvPicPr>
                    </pic:nvPicPr>
                    <pic:blipFill>
                      <a:blip r:embed="rId3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57400" cy="143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</w:p>
    <w:p w:rsidR="001E7777" w:rsidRPr="001E7777" w:rsidRDefault="001E7777" w:rsidP="001E7777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Расходы на реализацию муниципальной программы</w:t>
      </w:r>
    </w:p>
    <w:p w:rsidR="001E7777" w:rsidRPr="00A749A4" w:rsidRDefault="001E7777" w:rsidP="001E7777">
      <w:pPr>
        <w:spacing w:after="0"/>
        <w:jc w:val="center"/>
        <w:rPr>
          <w:rFonts w:ascii="Times New Roman" w:hAnsi="Times New Roman"/>
          <w:color w:val="660066"/>
          <w:spacing w:val="2"/>
          <w:sz w:val="28"/>
          <w:szCs w:val="28"/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07  </w:t>
      </w:r>
      <w:r w:rsidRPr="00A749A4">
        <w:rPr>
          <w:rFonts w:ascii="Times New Roman" w:hAnsi="Times New Roman"/>
          <w:b/>
          <w:color w:val="000000"/>
          <w:sz w:val="36"/>
          <w:szCs w:val="36"/>
        </w:rPr>
        <w:t>«</w:t>
      </w:r>
      <w:r>
        <w:rPr>
          <w:rFonts w:ascii="Times New Roman" w:hAnsi="Times New Roman"/>
          <w:b/>
          <w:color w:val="000000"/>
          <w:sz w:val="36"/>
          <w:szCs w:val="36"/>
        </w:rPr>
        <w:t xml:space="preserve">Обеспечение доступным и комфортным жильем и коммунальными услугами граждан в </w:t>
      </w:r>
      <w:proofErr w:type="spellStart"/>
      <w:r>
        <w:rPr>
          <w:rFonts w:ascii="Times New Roman" w:hAnsi="Times New Roman"/>
          <w:b/>
          <w:color w:val="000000"/>
          <w:sz w:val="36"/>
          <w:szCs w:val="36"/>
        </w:rPr>
        <w:t>Медвенском</w:t>
      </w:r>
      <w:proofErr w:type="spellEnd"/>
      <w:r>
        <w:rPr>
          <w:rFonts w:ascii="Times New Roman" w:hAnsi="Times New Roman"/>
          <w:b/>
          <w:color w:val="000000"/>
          <w:sz w:val="36"/>
          <w:szCs w:val="36"/>
        </w:rPr>
        <w:t xml:space="preserve"> районе Курской области»</w:t>
      </w:r>
    </w:p>
    <w:p w:rsidR="001E7777" w:rsidRPr="007A1652" w:rsidRDefault="001E7777" w:rsidP="001E7777">
      <w:pPr>
        <w:jc w:val="right"/>
        <w:rPr>
          <w:rFonts w:ascii="Times New Roman" w:hAnsi="Times New Roman"/>
          <w:color w:val="660066"/>
          <w:spacing w:val="2"/>
          <w:sz w:val="28"/>
          <w:szCs w:val="28"/>
        </w:rPr>
      </w:pPr>
      <w:r w:rsidRPr="007A1652">
        <w:rPr>
          <w:rFonts w:ascii="Times New Roman" w:hAnsi="Times New Roman"/>
          <w:color w:val="660066"/>
          <w:spacing w:val="2"/>
          <w:sz w:val="28"/>
          <w:szCs w:val="28"/>
        </w:rPr>
        <w:t>(тыс. рублей)</w:t>
      </w:r>
    </w:p>
    <w:tbl>
      <w:tblPr>
        <w:tblW w:w="4832" w:type="pct"/>
        <w:tblBorders>
          <w:top w:val="single" w:sz="8" w:space="0" w:color="009DD9"/>
          <w:left w:val="single" w:sz="8" w:space="0" w:color="009DD9"/>
          <w:bottom w:val="single" w:sz="8" w:space="0" w:color="009DD9"/>
          <w:right w:val="single" w:sz="8" w:space="0" w:color="009DD9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465"/>
        <w:gridCol w:w="7240"/>
        <w:gridCol w:w="2065"/>
        <w:gridCol w:w="2065"/>
        <w:gridCol w:w="2065"/>
      </w:tblGrid>
      <w:tr w:rsidR="006111E8" w:rsidRPr="009327EE" w:rsidTr="00B26348">
        <w:tc>
          <w:tcPr>
            <w:tcW w:w="634" w:type="pct"/>
            <w:gridSpan w:val="2"/>
            <w:tcBorders>
              <w:bottom w:val="single" w:sz="24" w:space="0" w:color="009DD9"/>
            </w:tcBorders>
            <w:shd w:val="clear" w:color="auto" w:fill="76C2E8"/>
            <w:noWrap/>
            <w:vAlign w:val="center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Код программы (подпрограммы)</w:t>
            </w:r>
          </w:p>
        </w:tc>
        <w:tc>
          <w:tcPr>
            <w:tcW w:w="2353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Наименование программы</w:t>
            </w: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(подпрограммы)</w:t>
            </w:r>
          </w:p>
        </w:tc>
        <w:tc>
          <w:tcPr>
            <w:tcW w:w="671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C65C20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671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C65C20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671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C65C20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2027</w:t>
            </w:r>
          </w:p>
        </w:tc>
      </w:tr>
      <w:tr w:rsidR="006111E8" w:rsidRPr="009327EE" w:rsidTr="001D1C6B">
        <w:tc>
          <w:tcPr>
            <w:tcW w:w="483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  <w:vAlign w:val="center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111E8" w:rsidRPr="009327EE" w:rsidTr="001D1C6B">
        <w:tc>
          <w:tcPr>
            <w:tcW w:w="483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07</w:t>
            </w:r>
          </w:p>
        </w:tc>
        <w:tc>
          <w:tcPr>
            <w:tcW w:w="2504" w:type="pct"/>
            <w:gridSpan w:val="2"/>
            <w:shd w:val="clear" w:color="auto" w:fill="auto"/>
            <w:vAlign w:val="center"/>
          </w:tcPr>
          <w:p w:rsidR="006111E8" w:rsidRPr="00A749A4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749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«Обеспечение доступным и комфортным жильем и коммунальными услугами граждан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Медвенском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районе Курской области</w:t>
            </w:r>
            <w:r w:rsidRPr="00A749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всего</w:t>
            </w:r>
          </w:p>
        </w:tc>
        <w:tc>
          <w:tcPr>
            <w:tcW w:w="671" w:type="pct"/>
            <w:shd w:val="clear" w:color="auto" w:fill="auto"/>
          </w:tcPr>
          <w:p w:rsidR="006111E8" w:rsidRPr="009327EE" w:rsidRDefault="00097D32" w:rsidP="00145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6 107</w:t>
            </w:r>
          </w:p>
        </w:tc>
        <w:tc>
          <w:tcPr>
            <w:tcW w:w="671" w:type="pct"/>
            <w:shd w:val="clear" w:color="auto" w:fill="auto"/>
          </w:tcPr>
          <w:p w:rsidR="006111E8" w:rsidRPr="009327EE" w:rsidRDefault="00097D32" w:rsidP="004C0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71" w:type="pct"/>
            <w:shd w:val="clear" w:color="auto" w:fill="auto"/>
          </w:tcPr>
          <w:p w:rsidR="006111E8" w:rsidRPr="009327EE" w:rsidRDefault="00097D32" w:rsidP="004C0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6111E8" w:rsidRPr="009327EE" w:rsidTr="001D1C6B">
        <w:tc>
          <w:tcPr>
            <w:tcW w:w="483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671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D046CC" w:rsidRPr="009327EE" w:rsidTr="001D1C6B">
        <w:tc>
          <w:tcPr>
            <w:tcW w:w="483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D046CC" w:rsidRDefault="00D046CC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07 1</w:t>
            </w:r>
          </w:p>
        </w:tc>
        <w:tc>
          <w:tcPr>
            <w:tcW w:w="2504" w:type="pct"/>
            <w:gridSpan w:val="2"/>
            <w:shd w:val="clear" w:color="auto" w:fill="auto"/>
            <w:vAlign w:val="center"/>
          </w:tcPr>
          <w:p w:rsidR="00D046CC" w:rsidRDefault="00D046CC" w:rsidP="001D1C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49A4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Создание условий для обеспечения доступным и комфортным жильем граждан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Медвенском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районе Курской области</w:t>
            </w:r>
            <w:r w:rsidRPr="00A749A4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Медвенском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районе Курской области»</w:t>
            </w:r>
          </w:p>
          <w:p w:rsidR="00D046CC" w:rsidRPr="00A749A4" w:rsidRDefault="00D046CC" w:rsidP="001D1C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shd w:val="clear" w:color="auto" w:fill="auto"/>
          </w:tcPr>
          <w:p w:rsidR="00D046CC" w:rsidRPr="009327EE" w:rsidRDefault="00D046CC" w:rsidP="004C0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shd w:val="clear" w:color="auto" w:fill="auto"/>
          </w:tcPr>
          <w:p w:rsidR="00D046CC" w:rsidRPr="009327EE" w:rsidRDefault="00D046CC" w:rsidP="004C0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shd w:val="clear" w:color="auto" w:fill="auto"/>
          </w:tcPr>
          <w:p w:rsidR="00D046CC" w:rsidRPr="009327EE" w:rsidRDefault="00D046CC" w:rsidP="004C0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D046CC" w:rsidRPr="009327EE" w:rsidTr="001D1C6B">
        <w:tc>
          <w:tcPr>
            <w:tcW w:w="483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D046CC" w:rsidRPr="009327EE" w:rsidRDefault="004D1B71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072</w:t>
            </w:r>
          </w:p>
        </w:tc>
        <w:tc>
          <w:tcPr>
            <w:tcW w:w="2504" w:type="pct"/>
            <w:gridSpan w:val="2"/>
            <w:shd w:val="clear" w:color="auto" w:fill="auto"/>
            <w:vAlign w:val="center"/>
          </w:tcPr>
          <w:p w:rsidR="00D046CC" w:rsidRPr="00A749A4" w:rsidRDefault="00D6669A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Подпрограмма « Обеспечение качественными услугами ЖКХ населения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Медвенского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Медвенском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районе Курской области»</w:t>
            </w:r>
          </w:p>
        </w:tc>
        <w:tc>
          <w:tcPr>
            <w:tcW w:w="671" w:type="pct"/>
            <w:shd w:val="clear" w:color="auto" w:fill="auto"/>
          </w:tcPr>
          <w:p w:rsidR="00D046CC" w:rsidRPr="009327EE" w:rsidRDefault="00097D32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6 107</w:t>
            </w:r>
          </w:p>
        </w:tc>
        <w:tc>
          <w:tcPr>
            <w:tcW w:w="671" w:type="pct"/>
            <w:shd w:val="clear" w:color="auto" w:fill="auto"/>
          </w:tcPr>
          <w:p w:rsidR="00D046CC" w:rsidRPr="009327EE" w:rsidRDefault="00097D32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71" w:type="pct"/>
            <w:shd w:val="clear" w:color="auto" w:fill="auto"/>
          </w:tcPr>
          <w:p w:rsidR="00D046CC" w:rsidRPr="009327EE" w:rsidRDefault="00097D32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046CC" w:rsidRPr="009327EE" w:rsidTr="00274BB2">
        <w:tc>
          <w:tcPr>
            <w:tcW w:w="483" w:type="pct"/>
            <w:tcBorders>
              <w:top w:val="nil"/>
              <w:bottom w:val="nil"/>
              <w:right w:val="single" w:sz="8" w:space="0" w:color="009DD9"/>
            </w:tcBorders>
            <w:shd w:val="clear" w:color="auto" w:fill="00B0F0"/>
            <w:noWrap/>
          </w:tcPr>
          <w:p w:rsidR="00D046CC" w:rsidRPr="009327EE" w:rsidRDefault="00D046CC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D046CC" w:rsidRPr="00A749A4" w:rsidRDefault="00D046CC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bottom w:val="nil"/>
            </w:tcBorders>
            <w:shd w:val="clear" w:color="auto" w:fill="00B0F0"/>
          </w:tcPr>
          <w:p w:rsidR="00D046CC" w:rsidRPr="009327EE" w:rsidRDefault="00D046CC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D046CC" w:rsidRPr="009327EE" w:rsidRDefault="00D046CC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bottom w:val="nil"/>
            </w:tcBorders>
            <w:shd w:val="clear" w:color="auto" w:fill="00B0F0"/>
          </w:tcPr>
          <w:p w:rsidR="00D046CC" w:rsidRPr="009327EE" w:rsidRDefault="00D046CC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E7777" w:rsidRDefault="001E7777" w:rsidP="00B26348">
      <w:pPr>
        <w:rPr>
          <w:rFonts w:ascii="Times New Roman" w:hAnsi="Times New Roman"/>
          <w:b/>
          <w:color w:val="660066"/>
          <w:spacing w:val="2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C0733" w:rsidRPr="001E7777" w:rsidRDefault="000C0733" w:rsidP="00B26348">
      <w:pPr>
        <w:rPr>
          <w:rFonts w:ascii="Times New Roman" w:hAnsi="Times New Roman"/>
          <w:b/>
          <w:color w:val="660066"/>
          <w:spacing w:val="2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7777" w:rsidRPr="001E7777" w:rsidRDefault="001E7777" w:rsidP="001E7777">
      <w:pPr>
        <w:jc w:val="center"/>
        <w:rPr>
          <w:rFonts w:ascii="Times New Roman" w:hAnsi="Times New Roman"/>
          <w:b/>
          <w:color w:val="660066"/>
          <w:spacing w:val="2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021843FF" wp14:editId="77F5338C">
            <wp:simplePos x="0" y="0"/>
            <wp:positionH relativeFrom="column">
              <wp:posOffset>8017510</wp:posOffset>
            </wp:positionH>
            <wp:positionV relativeFrom="paragraph">
              <wp:posOffset>-74295</wp:posOffset>
            </wp:positionV>
            <wp:extent cx="2156460" cy="1431925"/>
            <wp:effectExtent l="0" t="0" r="0" b="0"/>
            <wp:wrapNone/>
            <wp:docPr id="23" name="Рисунок 23" descr="http://im3-tub-ru.yandex.net/i?id=205489391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http://im3-tub-ru.yandex.net/i?id=205489391-69-72&amp;n=2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777" w:rsidRPr="001E7777" w:rsidRDefault="001E7777" w:rsidP="001E7777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Расходы  бюджета </w:t>
      </w:r>
    </w:p>
    <w:p w:rsidR="001E7777" w:rsidRPr="001E7777" w:rsidRDefault="001E7777" w:rsidP="001E777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 реализацию муниципальной программы</w:t>
      </w:r>
    </w:p>
    <w:p w:rsidR="001E7777" w:rsidRDefault="001E7777" w:rsidP="001E7777">
      <w:pPr>
        <w:spacing w:after="0" w:line="240" w:lineRule="auto"/>
        <w:jc w:val="center"/>
        <w:rPr>
          <w:b/>
          <w:sz w:val="36"/>
          <w:szCs w:val="36"/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08  </w:t>
      </w:r>
      <w:r w:rsidRPr="00A749A4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</w:t>
      </w:r>
      <w:r w:rsidRPr="00A749A4">
        <w:rPr>
          <w:b/>
          <w:sz w:val="36"/>
          <w:szCs w:val="36"/>
        </w:rPr>
        <w:t>»</w:t>
      </w:r>
    </w:p>
    <w:p w:rsidR="001E7777" w:rsidRPr="005E371D" w:rsidRDefault="001E7777" w:rsidP="001E7777">
      <w:pPr>
        <w:spacing w:after="0" w:line="240" w:lineRule="auto"/>
        <w:jc w:val="center"/>
        <w:rPr>
          <w:rFonts w:ascii="Times New Roman" w:hAnsi="Times New Roman"/>
          <w:color w:val="660066"/>
          <w:spacing w:val="2"/>
          <w:sz w:val="28"/>
          <w:szCs w:val="28"/>
        </w:rPr>
      </w:pPr>
      <w:r>
        <w:rPr>
          <w:b/>
          <w:sz w:val="36"/>
          <w:szCs w:val="36"/>
        </w:rPr>
        <w:t xml:space="preserve"> </w:t>
      </w:r>
      <w:proofErr w:type="spellStart"/>
      <w:r w:rsidRPr="005E371D">
        <w:rPr>
          <w:rFonts w:ascii="Times New Roman" w:hAnsi="Times New Roman"/>
          <w:b/>
          <w:sz w:val="36"/>
          <w:szCs w:val="36"/>
        </w:rPr>
        <w:t>Медвенского</w:t>
      </w:r>
      <w:proofErr w:type="spellEnd"/>
      <w:r w:rsidRPr="005E371D">
        <w:rPr>
          <w:rFonts w:ascii="Times New Roman" w:hAnsi="Times New Roman"/>
          <w:b/>
          <w:sz w:val="36"/>
          <w:szCs w:val="36"/>
        </w:rPr>
        <w:t xml:space="preserve"> района Курской области</w:t>
      </w:r>
    </w:p>
    <w:p w:rsidR="001E7777" w:rsidRPr="007A1652" w:rsidRDefault="001E7777" w:rsidP="001E7777">
      <w:pPr>
        <w:jc w:val="center"/>
        <w:rPr>
          <w:rFonts w:ascii="Times New Roman" w:hAnsi="Times New Roman"/>
          <w:color w:val="660066"/>
          <w:spacing w:val="2"/>
          <w:sz w:val="28"/>
          <w:szCs w:val="28"/>
        </w:rPr>
      </w:pPr>
      <w:r>
        <w:rPr>
          <w:rFonts w:ascii="Times New Roman" w:hAnsi="Times New Roman"/>
          <w:color w:val="660066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Pr="007A1652">
        <w:rPr>
          <w:rFonts w:ascii="Times New Roman" w:hAnsi="Times New Roman"/>
          <w:color w:val="660066"/>
          <w:spacing w:val="2"/>
          <w:sz w:val="28"/>
          <w:szCs w:val="28"/>
        </w:rPr>
        <w:t>(тыс. рублей)</w:t>
      </w:r>
    </w:p>
    <w:tbl>
      <w:tblPr>
        <w:tblW w:w="4832" w:type="pct"/>
        <w:tblBorders>
          <w:top w:val="single" w:sz="8" w:space="0" w:color="009DD9"/>
          <w:left w:val="single" w:sz="8" w:space="0" w:color="009DD9"/>
          <w:bottom w:val="single" w:sz="8" w:space="0" w:color="009DD9"/>
          <w:right w:val="single" w:sz="8" w:space="0" w:color="009DD9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7240"/>
        <w:gridCol w:w="2065"/>
        <w:gridCol w:w="2065"/>
        <w:gridCol w:w="2065"/>
      </w:tblGrid>
      <w:tr w:rsidR="006111E8" w:rsidRPr="009327EE" w:rsidTr="00B26348">
        <w:tc>
          <w:tcPr>
            <w:tcW w:w="634" w:type="pct"/>
            <w:tcBorders>
              <w:bottom w:val="single" w:sz="24" w:space="0" w:color="009DD9"/>
            </w:tcBorders>
            <w:shd w:val="clear" w:color="auto" w:fill="76C2E8"/>
            <w:noWrap/>
            <w:vAlign w:val="center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Код программы (подпрограммы)</w:t>
            </w:r>
          </w:p>
        </w:tc>
        <w:tc>
          <w:tcPr>
            <w:tcW w:w="2353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Наименование программы</w:t>
            </w: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(подпрограммы)</w:t>
            </w:r>
          </w:p>
        </w:tc>
        <w:tc>
          <w:tcPr>
            <w:tcW w:w="671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C65C20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671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B025FE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</w:t>
            </w:r>
            <w:r w:rsidR="00C65C2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671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C65C20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2027</w:t>
            </w:r>
          </w:p>
        </w:tc>
      </w:tr>
      <w:tr w:rsidR="006111E8" w:rsidRPr="009327EE" w:rsidTr="00B26348">
        <w:tc>
          <w:tcPr>
            <w:tcW w:w="634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  <w:vAlign w:val="center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111E8" w:rsidRPr="009327EE" w:rsidTr="00B26348">
        <w:tc>
          <w:tcPr>
            <w:tcW w:w="634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2353" w:type="pct"/>
            <w:shd w:val="clear" w:color="auto" w:fill="auto"/>
            <w:vAlign w:val="center"/>
          </w:tcPr>
          <w:p w:rsidR="006111E8" w:rsidRPr="009327EE" w:rsidRDefault="006111E8" w:rsidP="00DB5A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A5118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8"/>
                <w:szCs w:val="28"/>
              </w:rPr>
              <w:t>«Повышение эффективности работы с молодежью, организация отдыха и оздоровления детей</w:t>
            </w:r>
            <w:r w:rsidRPr="009327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молодежи, развитие физической культуры и спорта»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Медвенского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района Курской области, </w:t>
            </w:r>
            <w:r w:rsidRPr="009327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всего</w:t>
            </w:r>
          </w:p>
        </w:tc>
        <w:tc>
          <w:tcPr>
            <w:tcW w:w="671" w:type="pct"/>
            <w:shd w:val="clear" w:color="auto" w:fill="auto"/>
          </w:tcPr>
          <w:p w:rsidR="006111E8" w:rsidRPr="00DB5A5F" w:rsidRDefault="00985F9B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19 303</w:t>
            </w:r>
          </w:p>
        </w:tc>
        <w:tc>
          <w:tcPr>
            <w:tcW w:w="671" w:type="pct"/>
            <w:shd w:val="clear" w:color="auto" w:fill="auto"/>
          </w:tcPr>
          <w:p w:rsidR="006111E8" w:rsidRPr="00985F9B" w:rsidRDefault="004F5B15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985F9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7 827</w:t>
            </w:r>
          </w:p>
        </w:tc>
        <w:tc>
          <w:tcPr>
            <w:tcW w:w="671" w:type="pct"/>
            <w:shd w:val="clear" w:color="auto" w:fill="auto"/>
          </w:tcPr>
          <w:p w:rsidR="006111E8" w:rsidRPr="00985F9B" w:rsidRDefault="004F5B15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985F9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7 827</w:t>
            </w:r>
          </w:p>
        </w:tc>
      </w:tr>
      <w:tr w:rsidR="006111E8" w:rsidRPr="009327EE" w:rsidTr="00B26348">
        <w:tc>
          <w:tcPr>
            <w:tcW w:w="634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671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111E8" w:rsidRPr="009327EE" w:rsidTr="00B26348">
        <w:trPr>
          <w:trHeight w:val="1158"/>
        </w:trPr>
        <w:tc>
          <w:tcPr>
            <w:tcW w:w="634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08</w:t>
            </w: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353" w:type="pct"/>
            <w:shd w:val="clear" w:color="auto" w:fill="auto"/>
            <w:vAlign w:val="center"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Подпрограмма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Медвенского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района Курской области</w:t>
            </w:r>
          </w:p>
        </w:tc>
        <w:tc>
          <w:tcPr>
            <w:tcW w:w="671" w:type="pct"/>
            <w:shd w:val="clear" w:color="auto" w:fill="auto"/>
          </w:tcPr>
          <w:p w:rsidR="006111E8" w:rsidRPr="009327EE" w:rsidRDefault="00F3071C" w:rsidP="00F30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            25   </w:t>
            </w:r>
          </w:p>
        </w:tc>
        <w:tc>
          <w:tcPr>
            <w:tcW w:w="671" w:type="pct"/>
            <w:shd w:val="clear" w:color="auto" w:fill="auto"/>
          </w:tcPr>
          <w:p w:rsidR="00D046CC" w:rsidRPr="009327EE" w:rsidRDefault="00F3071C" w:rsidP="00D04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12</w:t>
            </w:r>
          </w:p>
        </w:tc>
        <w:tc>
          <w:tcPr>
            <w:tcW w:w="671" w:type="pct"/>
            <w:shd w:val="clear" w:color="auto" w:fill="auto"/>
          </w:tcPr>
          <w:p w:rsidR="006111E8" w:rsidRPr="009327EE" w:rsidRDefault="00F3071C" w:rsidP="00934E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12</w:t>
            </w:r>
          </w:p>
        </w:tc>
      </w:tr>
      <w:tr w:rsidR="006111E8" w:rsidRPr="009327EE" w:rsidTr="00B26348">
        <w:trPr>
          <w:trHeight w:val="1933"/>
        </w:trPr>
        <w:tc>
          <w:tcPr>
            <w:tcW w:w="634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>08 2</w:t>
            </w:r>
          </w:p>
        </w:tc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 отдыха и оздоровления детей, молодежи, развитие физической культуры и спорта»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Медвенского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671" w:type="pct"/>
            <w:tcBorders>
              <w:top w:val="nil"/>
            </w:tcBorders>
            <w:shd w:val="clear" w:color="auto" w:fill="B6EAFF"/>
          </w:tcPr>
          <w:p w:rsidR="006111E8" w:rsidRPr="009327EE" w:rsidRDefault="00F3071C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F3071C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71" w:type="pct"/>
            <w:tcBorders>
              <w:top w:val="nil"/>
            </w:tcBorders>
            <w:shd w:val="clear" w:color="auto" w:fill="B6EAFF"/>
          </w:tcPr>
          <w:p w:rsidR="006111E8" w:rsidRPr="009327EE" w:rsidRDefault="00F3071C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</w:t>
            </w:r>
          </w:p>
        </w:tc>
      </w:tr>
      <w:tr w:rsidR="006111E8" w:rsidRPr="009327EE" w:rsidTr="00B26348">
        <w:tc>
          <w:tcPr>
            <w:tcW w:w="634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53" w:type="pct"/>
            <w:shd w:val="clear" w:color="auto" w:fill="auto"/>
            <w:vAlign w:val="center"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shd w:val="clear" w:color="auto" w:fill="auto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shd w:val="clear" w:color="auto" w:fill="auto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shd w:val="clear" w:color="auto" w:fill="auto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111E8" w:rsidRPr="009327EE" w:rsidTr="00B26348">
        <w:tc>
          <w:tcPr>
            <w:tcW w:w="634" w:type="pct"/>
            <w:tcBorders>
              <w:top w:val="nil"/>
              <w:bottom w:val="nil"/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08 3</w:t>
            </w:r>
          </w:p>
        </w:tc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Подпрограмма «Оздоровление и отдых детей»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Медвенского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671" w:type="pct"/>
            <w:tcBorders>
              <w:top w:val="nil"/>
              <w:bottom w:val="nil"/>
            </w:tcBorders>
            <w:shd w:val="clear" w:color="auto" w:fill="B6EAFF"/>
          </w:tcPr>
          <w:p w:rsidR="006111E8" w:rsidRPr="009327EE" w:rsidRDefault="00985F9B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19 277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85F9B" w:rsidRDefault="00985F9B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17 801</w:t>
            </w:r>
          </w:p>
        </w:tc>
        <w:tc>
          <w:tcPr>
            <w:tcW w:w="671" w:type="pct"/>
            <w:tcBorders>
              <w:top w:val="nil"/>
              <w:bottom w:val="nil"/>
            </w:tcBorders>
            <w:shd w:val="clear" w:color="auto" w:fill="B6EAFF"/>
          </w:tcPr>
          <w:p w:rsidR="006111E8" w:rsidRPr="00985F9B" w:rsidRDefault="004F5B15" w:rsidP="00A87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985F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7 801</w:t>
            </w:r>
          </w:p>
        </w:tc>
      </w:tr>
      <w:tr w:rsidR="006111E8" w:rsidRPr="009327EE" w:rsidTr="00B26348">
        <w:tc>
          <w:tcPr>
            <w:tcW w:w="634" w:type="pct"/>
            <w:tcBorders>
              <w:top w:val="nil"/>
              <w:bottom w:val="nil"/>
              <w:right w:val="single" w:sz="8" w:space="0" w:color="009DD9"/>
            </w:tcBorders>
            <w:shd w:val="clear" w:color="auto" w:fill="76C2E8"/>
            <w:noWrap/>
          </w:tcPr>
          <w:p w:rsidR="006111E8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bottom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bottom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E7777" w:rsidRPr="001E7777" w:rsidRDefault="001E7777" w:rsidP="001E7777">
      <w:pPr>
        <w:jc w:val="center"/>
        <w:rPr>
          <w:rFonts w:ascii="Times New Roman" w:hAnsi="Times New Roman"/>
          <w:b/>
          <w:color w:val="660066"/>
          <w:spacing w:val="2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7777" w:rsidRPr="001E7777" w:rsidRDefault="001E7777" w:rsidP="001E777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7777" w:rsidRPr="001E7777" w:rsidRDefault="001E7777" w:rsidP="001E777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7777" w:rsidRPr="001E7777" w:rsidRDefault="001E7777" w:rsidP="001E777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7777" w:rsidRPr="001E7777" w:rsidRDefault="001E7777" w:rsidP="001E777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7777" w:rsidRDefault="001E7777" w:rsidP="001E777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046CC" w:rsidRPr="001E7777" w:rsidRDefault="00D046CC" w:rsidP="001E777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7777" w:rsidRPr="001E7777" w:rsidRDefault="001E7777" w:rsidP="001E777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7777" w:rsidRPr="001E7777" w:rsidRDefault="001E7777" w:rsidP="001E777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7777" w:rsidRPr="001E7777" w:rsidRDefault="001E7777" w:rsidP="001E777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7777" w:rsidRPr="001E7777" w:rsidRDefault="001E7777" w:rsidP="00B26348">
      <w:pPr>
        <w:spacing w:after="0" w:line="240" w:lineRule="auto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7777" w:rsidRPr="001E7777" w:rsidRDefault="001E7777" w:rsidP="00B26348">
      <w:pPr>
        <w:spacing w:after="0" w:line="240" w:lineRule="auto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7777" w:rsidRPr="001E7777" w:rsidRDefault="001E7777" w:rsidP="001E777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ins w:id="9" w:author="Комарова" w:date="2014-06-12T15:15:00Z">
        <w:r>
          <w:rPr>
            <w:rFonts w:ascii="Times New Roman" w:hAnsi="Times New Roman"/>
            <w:b/>
            <w:noProof/>
            <w:color w:val="000000"/>
            <w:spacing w:val="2"/>
            <w:sz w:val="36"/>
            <w:szCs w:val="36"/>
            <w:lang w:eastAsia="ru-RU"/>
            <w:rPrChange w:id="10">
              <w:rPr>
                <w:noProof/>
                <w:lang w:eastAsia="ru-RU"/>
              </w:rPr>
            </w:rPrChange>
          </w:rPr>
          <w:drawing>
            <wp:anchor distT="0" distB="0" distL="114300" distR="114300" simplePos="0" relativeHeight="251678720" behindDoc="1" locked="0" layoutInCell="1" allowOverlap="1" wp14:anchorId="14C77E9F" wp14:editId="44514E70">
              <wp:simplePos x="0" y="0"/>
              <wp:positionH relativeFrom="column">
                <wp:posOffset>8153400</wp:posOffset>
              </wp:positionH>
              <wp:positionV relativeFrom="paragraph">
                <wp:posOffset>-190500</wp:posOffset>
              </wp:positionV>
              <wp:extent cx="2057400" cy="1431925"/>
              <wp:effectExtent l="0" t="0" r="0" b="0"/>
              <wp:wrapNone/>
              <wp:docPr id="22" name="Рисунок 22" descr="http://im3-tub-ru.yandex.net/i?id=205489391-69-72&amp;n=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37" descr="http://im3-tub-ru.yandex.net/i?id=205489391-69-72&amp;n=21"/>
                      <pic:cNvPicPr>
                        <a:picLocks noChangeAspect="1" noChangeArrowheads="1"/>
                      </pic:cNvPicPr>
                    </pic:nvPicPr>
                    <pic:blipFill>
                      <a:blip r:embed="rId3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57400" cy="143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</w:p>
    <w:p w:rsidR="001E7777" w:rsidRPr="001E7777" w:rsidRDefault="001E7777" w:rsidP="001E777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Расходы бюджета </w:t>
      </w:r>
    </w:p>
    <w:p w:rsidR="001E7777" w:rsidRPr="001E7777" w:rsidRDefault="001E7777" w:rsidP="001E777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 реализацию муниципальной программы</w:t>
      </w:r>
    </w:p>
    <w:p w:rsidR="001E7777" w:rsidRDefault="001E7777" w:rsidP="001E7777">
      <w:pPr>
        <w:spacing w:after="0" w:line="240" w:lineRule="auto"/>
        <w:jc w:val="center"/>
        <w:rPr>
          <w:rFonts w:ascii="Times New Roman" w:hAnsi="Times New Roman"/>
          <w:color w:val="660066"/>
          <w:spacing w:val="2"/>
          <w:sz w:val="28"/>
          <w:szCs w:val="28"/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09</w:t>
      </w:r>
      <w:r w:rsidRPr="00DA5118">
        <w:rPr>
          <w:rFonts w:ascii="Times New Roman" w:hAnsi="Times New Roman"/>
          <w:b/>
          <w:sz w:val="36"/>
          <w:szCs w:val="36"/>
        </w:rPr>
        <w:t xml:space="preserve"> « Развитие муниципальной службы</w:t>
      </w:r>
      <w:r>
        <w:rPr>
          <w:rFonts w:ascii="Times New Roman" w:hAnsi="Times New Roman"/>
          <w:b/>
          <w:sz w:val="36"/>
          <w:szCs w:val="36"/>
        </w:rPr>
        <w:t>»</w:t>
      </w:r>
      <w:r w:rsidRPr="00DA5118">
        <w:rPr>
          <w:rFonts w:ascii="Times New Roman" w:hAnsi="Times New Roman"/>
          <w:b/>
          <w:sz w:val="36"/>
          <w:szCs w:val="36"/>
        </w:rPr>
        <w:t xml:space="preserve"> в </w:t>
      </w:r>
      <w:proofErr w:type="spellStart"/>
      <w:r w:rsidRPr="00DA5118">
        <w:rPr>
          <w:rFonts w:ascii="Times New Roman" w:hAnsi="Times New Roman"/>
          <w:b/>
          <w:sz w:val="36"/>
          <w:szCs w:val="36"/>
        </w:rPr>
        <w:t>Медвенском</w:t>
      </w:r>
      <w:proofErr w:type="spellEnd"/>
      <w:r w:rsidRPr="00DA5118">
        <w:rPr>
          <w:rFonts w:ascii="Times New Roman" w:hAnsi="Times New Roman"/>
          <w:b/>
          <w:sz w:val="36"/>
          <w:szCs w:val="36"/>
        </w:rPr>
        <w:t xml:space="preserve"> районе </w:t>
      </w:r>
      <w:r>
        <w:rPr>
          <w:rFonts w:ascii="Times New Roman" w:hAnsi="Times New Roman"/>
          <w:b/>
          <w:sz w:val="36"/>
          <w:szCs w:val="36"/>
        </w:rPr>
        <w:t>Курской области</w:t>
      </w:r>
    </w:p>
    <w:p w:rsidR="001E7777" w:rsidRPr="007A1652" w:rsidRDefault="001E7777" w:rsidP="001E7777">
      <w:pPr>
        <w:rPr>
          <w:rFonts w:ascii="Times New Roman" w:hAnsi="Times New Roman"/>
          <w:color w:val="660066"/>
          <w:spacing w:val="2"/>
          <w:sz w:val="28"/>
          <w:szCs w:val="28"/>
        </w:rPr>
      </w:pPr>
      <w:r>
        <w:rPr>
          <w:rFonts w:ascii="Times New Roman" w:hAnsi="Times New Roman"/>
          <w:color w:val="660066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(</w:t>
      </w:r>
      <w:r w:rsidRPr="007A1652">
        <w:rPr>
          <w:rFonts w:ascii="Times New Roman" w:hAnsi="Times New Roman"/>
          <w:color w:val="660066"/>
          <w:spacing w:val="2"/>
          <w:sz w:val="28"/>
          <w:szCs w:val="28"/>
        </w:rPr>
        <w:t>тыс. рублей)</w:t>
      </w:r>
    </w:p>
    <w:tbl>
      <w:tblPr>
        <w:tblW w:w="4832" w:type="pct"/>
        <w:tblBorders>
          <w:top w:val="single" w:sz="8" w:space="0" w:color="009DD9"/>
          <w:left w:val="single" w:sz="8" w:space="0" w:color="009DD9"/>
          <w:bottom w:val="single" w:sz="8" w:space="0" w:color="009DD9"/>
          <w:right w:val="single" w:sz="8" w:space="0" w:color="009DD9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465"/>
        <w:gridCol w:w="7240"/>
        <w:gridCol w:w="2065"/>
        <w:gridCol w:w="2065"/>
        <w:gridCol w:w="2065"/>
      </w:tblGrid>
      <w:tr w:rsidR="006111E8" w:rsidRPr="009327EE" w:rsidTr="00B26348">
        <w:tc>
          <w:tcPr>
            <w:tcW w:w="634" w:type="pct"/>
            <w:gridSpan w:val="2"/>
            <w:tcBorders>
              <w:bottom w:val="single" w:sz="24" w:space="0" w:color="009DD9"/>
            </w:tcBorders>
            <w:shd w:val="clear" w:color="auto" w:fill="76C2E8"/>
            <w:noWrap/>
            <w:vAlign w:val="center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Код программы (подпрограммы)</w:t>
            </w:r>
          </w:p>
        </w:tc>
        <w:tc>
          <w:tcPr>
            <w:tcW w:w="2353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Наименование программы</w:t>
            </w: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(подпрограммы)</w:t>
            </w:r>
          </w:p>
        </w:tc>
        <w:tc>
          <w:tcPr>
            <w:tcW w:w="671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C65C20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671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C65C20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671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C65C20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2027</w:t>
            </w:r>
          </w:p>
        </w:tc>
      </w:tr>
      <w:tr w:rsidR="006111E8" w:rsidRPr="009327EE" w:rsidTr="001D1C6B">
        <w:tc>
          <w:tcPr>
            <w:tcW w:w="483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  <w:vAlign w:val="center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111E8" w:rsidRPr="009327EE" w:rsidTr="001D1C6B">
        <w:tc>
          <w:tcPr>
            <w:tcW w:w="483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09</w:t>
            </w:r>
          </w:p>
        </w:tc>
        <w:tc>
          <w:tcPr>
            <w:tcW w:w="2504" w:type="pct"/>
            <w:gridSpan w:val="2"/>
            <w:shd w:val="clear" w:color="auto" w:fill="auto"/>
            <w:vAlign w:val="center"/>
          </w:tcPr>
          <w:p w:rsidR="006111E8" w:rsidRDefault="006111E8" w:rsidP="001D1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5118">
              <w:rPr>
                <w:rFonts w:ascii="Times New Roman" w:hAnsi="Times New Roman"/>
                <w:sz w:val="28"/>
                <w:szCs w:val="28"/>
              </w:rPr>
              <w:t>Муниципальная программа « Развитие муниципальной службы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DA511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DA5118">
              <w:rPr>
                <w:rFonts w:ascii="Times New Roman" w:hAnsi="Times New Roman"/>
                <w:sz w:val="28"/>
                <w:szCs w:val="28"/>
              </w:rPr>
              <w:t>Медвенском</w:t>
            </w:r>
            <w:proofErr w:type="spellEnd"/>
            <w:r w:rsidRPr="00DA5118">
              <w:rPr>
                <w:rFonts w:ascii="Times New Roman" w:hAnsi="Times New Roman"/>
                <w:sz w:val="28"/>
                <w:szCs w:val="28"/>
              </w:rPr>
              <w:t xml:space="preserve"> рай</w:t>
            </w:r>
            <w:r>
              <w:rPr>
                <w:rFonts w:ascii="Times New Roman" w:hAnsi="Times New Roman"/>
                <w:sz w:val="28"/>
                <w:szCs w:val="28"/>
              </w:rPr>
              <w:t>оне Курской области</w:t>
            </w:r>
          </w:p>
          <w:p w:rsidR="006111E8" w:rsidRPr="00DA5118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shd w:val="clear" w:color="auto" w:fill="auto"/>
          </w:tcPr>
          <w:p w:rsidR="006111E8" w:rsidRPr="00DB5A5F" w:rsidRDefault="00E17103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71" w:type="pct"/>
            <w:shd w:val="clear" w:color="auto" w:fill="auto"/>
          </w:tcPr>
          <w:p w:rsidR="006111E8" w:rsidRPr="00DB5A5F" w:rsidRDefault="00E17103" w:rsidP="00E17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             100</w:t>
            </w:r>
          </w:p>
        </w:tc>
        <w:tc>
          <w:tcPr>
            <w:tcW w:w="671" w:type="pct"/>
            <w:shd w:val="clear" w:color="auto" w:fill="auto"/>
          </w:tcPr>
          <w:p w:rsidR="006111E8" w:rsidRPr="00DB5A5F" w:rsidRDefault="00E17103" w:rsidP="004C0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                 100</w:t>
            </w:r>
          </w:p>
        </w:tc>
      </w:tr>
      <w:tr w:rsidR="006111E8" w:rsidRPr="009327EE" w:rsidTr="001D1C6B">
        <w:trPr>
          <w:trHeight w:val="515"/>
        </w:trPr>
        <w:tc>
          <w:tcPr>
            <w:tcW w:w="483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671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D046CC" w:rsidRPr="009327EE" w:rsidTr="001D1C6B">
        <w:tc>
          <w:tcPr>
            <w:tcW w:w="483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D046CC" w:rsidRPr="009327EE" w:rsidRDefault="00D046CC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09</w:t>
            </w: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504" w:type="pct"/>
            <w:gridSpan w:val="2"/>
            <w:shd w:val="clear" w:color="auto" w:fill="auto"/>
            <w:vAlign w:val="center"/>
          </w:tcPr>
          <w:p w:rsidR="00D046CC" w:rsidRDefault="00D046CC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Подпрограмма «</w:t>
            </w:r>
            <w:r>
              <w:rPr>
                <w:rFonts w:ascii="Times New Roman" w:hAnsi="Times New Roman"/>
                <w:sz w:val="28"/>
                <w:szCs w:val="28"/>
              </w:rPr>
              <w:t>Реализация</w:t>
            </w:r>
            <w:r w:rsidRPr="00DA5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мероприятий, направленных на развитие муниципальной службы» муниципальной программы «Развитие муниципальной службы»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Медвенском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районе Курской области</w:t>
            </w:r>
          </w:p>
          <w:p w:rsidR="00D046CC" w:rsidRPr="009327EE" w:rsidRDefault="00D046CC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shd w:val="clear" w:color="auto" w:fill="auto"/>
          </w:tcPr>
          <w:p w:rsidR="00D046CC" w:rsidRPr="00DB5A5F" w:rsidRDefault="00E17103" w:rsidP="00DE6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71" w:type="pct"/>
            <w:shd w:val="clear" w:color="auto" w:fill="auto"/>
          </w:tcPr>
          <w:p w:rsidR="00D046CC" w:rsidRPr="00DB5A5F" w:rsidRDefault="00E17103" w:rsidP="00DE6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71" w:type="pct"/>
            <w:shd w:val="clear" w:color="auto" w:fill="auto"/>
          </w:tcPr>
          <w:p w:rsidR="00D046CC" w:rsidRPr="00DB5A5F" w:rsidRDefault="00E17103" w:rsidP="00DE6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  <w:tr w:rsidR="00D046CC" w:rsidRPr="009327EE" w:rsidTr="001D1C6B">
        <w:tc>
          <w:tcPr>
            <w:tcW w:w="483" w:type="pct"/>
            <w:tcBorders>
              <w:top w:val="nil"/>
              <w:bottom w:val="nil"/>
              <w:right w:val="single" w:sz="8" w:space="0" w:color="009DD9"/>
            </w:tcBorders>
            <w:shd w:val="clear" w:color="auto" w:fill="76C2E8"/>
            <w:noWrap/>
          </w:tcPr>
          <w:p w:rsidR="00D046CC" w:rsidRPr="009327EE" w:rsidRDefault="00D046CC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D046CC" w:rsidRDefault="00D046CC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D046CC" w:rsidRPr="009327EE" w:rsidRDefault="00D046CC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bottom w:val="nil"/>
            </w:tcBorders>
            <w:shd w:val="clear" w:color="auto" w:fill="B6EAFF"/>
          </w:tcPr>
          <w:p w:rsidR="00D046CC" w:rsidRPr="009327EE" w:rsidRDefault="00D046CC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D046CC" w:rsidRPr="009327EE" w:rsidRDefault="00D046CC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bottom w:val="nil"/>
            </w:tcBorders>
            <w:shd w:val="clear" w:color="auto" w:fill="B6EAFF"/>
          </w:tcPr>
          <w:p w:rsidR="00D046CC" w:rsidRPr="009327EE" w:rsidRDefault="00D046CC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E7777" w:rsidRPr="001E7777" w:rsidRDefault="001E7777" w:rsidP="001E7777">
      <w:pPr>
        <w:jc w:val="center"/>
        <w:rPr>
          <w:rFonts w:ascii="Times New Roman" w:hAnsi="Times New Roman"/>
          <w:b/>
          <w:color w:val="660066"/>
          <w:spacing w:val="2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7777" w:rsidRPr="001E7777" w:rsidRDefault="001E7777" w:rsidP="001E7777">
      <w:pPr>
        <w:jc w:val="center"/>
        <w:rPr>
          <w:rFonts w:ascii="Times New Roman" w:hAnsi="Times New Roman"/>
          <w:b/>
          <w:color w:val="660066"/>
          <w:spacing w:val="2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7777" w:rsidRPr="001E7777" w:rsidRDefault="001E7777" w:rsidP="00B26348">
      <w:pPr>
        <w:rPr>
          <w:rFonts w:ascii="Times New Roman" w:hAnsi="Times New Roman"/>
          <w:b/>
          <w:color w:val="660066"/>
          <w:spacing w:val="2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7777" w:rsidRPr="001E7777" w:rsidRDefault="001E7777" w:rsidP="001E7777">
      <w:pPr>
        <w:jc w:val="center"/>
        <w:rPr>
          <w:rFonts w:ascii="Times New Roman" w:hAnsi="Times New Roman"/>
          <w:b/>
          <w:color w:val="660066"/>
          <w:spacing w:val="2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7777" w:rsidRPr="001E7777" w:rsidRDefault="001E7777" w:rsidP="001E7777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ins w:id="11" w:author="Комарова" w:date="2014-06-12T15:15:00Z">
        <w:r>
          <w:rPr>
            <w:rFonts w:ascii="Times New Roman" w:hAnsi="Times New Roman"/>
            <w:b/>
            <w:noProof/>
            <w:color w:val="000000"/>
            <w:spacing w:val="2"/>
            <w:sz w:val="36"/>
            <w:szCs w:val="36"/>
            <w:lang w:eastAsia="ru-RU"/>
            <w:rPrChange w:id="12">
              <w:rPr>
                <w:noProof/>
                <w:lang w:eastAsia="ru-RU"/>
              </w:rPr>
            </w:rPrChange>
          </w:rPr>
          <w:drawing>
            <wp:anchor distT="0" distB="0" distL="114300" distR="114300" simplePos="0" relativeHeight="251679744" behindDoc="1" locked="0" layoutInCell="1" allowOverlap="1" wp14:anchorId="7E3AECC2" wp14:editId="3599D905">
              <wp:simplePos x="0" y="0"/>
              <wp:positionH relativeFrom="column">
                <wp:posOffset>8001000</wp:posOffset>
              </wp:positionH>
              <wp:positionV relativeFrom="paragraph">
                <wp:posOffset>-228600</wp:posOffset>
              </wp:positionV>
              <wp:extent cx="2057400" cy="1203325"/>
              <wp:effectExtent l="0" t="0" r="0" b="0"/>
              <wp:wrapNone/>
              <wp:docPr id="21" name="Рисунок 21" descr="http://im3-tub-ru.yandex.net/i?id=205489391-69-72&amp;n=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37" descr="http://im3-tub-ru.yandex.net/i?id=205489391-69-72&amp;n=21"/>
                      <pic:cNvPicPr>
                        <a:picLocks noChangeAspect="1" noChangeArrowheads="1"/>
                      </pic:cNvPicPr>
                    </pic:nvPicPr>
                    <pic:blipFill>
                      <a:blip r:embed="rId3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57400" cy="1203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Расходы бюджета</w:t>
      </w:r>
    </w:p>
    <w:p w:rsidR="001E7777" w:rsidRPr="001E7777" w:rsidRDefault="001E7777" w:rsidP="001E7777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на реализацию муниципальной программы</w:t>
      </w:r>
    </w:p>
    <w:p w:rsidR="001E7777" w:rsidRPr="001E7777" w:rsidRDefault="001E7777" w:rsidP="001E7777">
      <w:pPr>
        <w:spacing w:after="0"/>
        <w:jc w:val="center"/>
        <w:rPr>
          <w:rFonts w:ascii="Times New Roman" w:hAnsi="Times New Roman"/>
          <w:b/>
          <w:color w:val="660066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10  </w:t>
      </w:r>
      <w:r>
        <w:rPr>
          <w:rFonts w:ascii="Times New Roman" w:hAnsi="Times New Roman"/>
          <w:b/>
          <w:sz w:val="36"/>
          <w:szCs w:val="36"/>
        </w:rPr>
        <w:t xml:space="preserve">«Сохранение и развитие архивного дела» </w:t>
      </w:r>
      <w:proofErr w:type="spellStart"/>
      <w:r>
        <w:rPr>
          <w:rFonts w:ascii="Times New Roman" w:hAnsi="Times New Roman"/>
          <w:b/>
          <w:sz w:val="36"/>
          <w:szCs w:val="36"/>
        </w:rPr>
        <w:t>Медвенского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района Курской области</w:t>
      </w:r>
    </w:p>
    <w:p w:rsidR="001E7777" w:rsidRPr="007A1652" w:rsidRDefault="001E7777" w:rsidP="001E7777">
      <w:pPr>
        <w:jc w:val="right"/>
        <w:rPr>
          <w:rFonts w:ascii="Times New Roman" w:hAnsi="Times New Roman"/>
          <w:color w:val="660066"/>
          <w:spacing w:val="2"/>
          <w:sz w:val="28"/>
          <w:szCs w:val="28"/>
        </w:rPr>
      </w:pPr>
      <w:r w:rsidRPr="007A1652">
        <w:rPr>
          <w:rFonts w:ascii="Times New Roman" w:hAnsi="Times New Roman"/>
          <w:color w:val="660066"/>
          <w:spacing w:val="2"/>
          <w:sz w:val="28"/>
          <w:szCs w:val="28"/>
        </w:rPr>
        <w:t>(тыс. рублей)</w:t>
      </w:r>
    </w:p>
    <w:tbl>
      <w:tblPr>
        <w:tblW w:w="4843" w:type="pct"/>
        <w:tblInd w:w="-34" w:type="dxa"/>
        <w:tblBorders>
          <w:top w:val="single" w:sz="8" w:space="0" w:color="009DD9"/>
          <w:left w:val="single" w:sz="8" w:space="0" w:color="009DD9"/>
          <w:bottom w:val="single" w:sz="8" w:space="0" w:color="009DD9"/>
          <w:right w:val="single" w:sz="8" w:space="0" w:color="009DD9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7386"/>
        <w:gridCol w:w="2066"/>
        <w:gridCol w:w="2066"/>
        <w:gridCol w:w="2057"/>
      </w:tblGrid>
      <w:tr w:rsidR="006111E8" w:rsidRPr="009327EE" w:rsidTr="00BF1CB5">
        <w:tc>
          <w:tcPr>
            <w:tcW w:w="598" w:type="pct"/>
            <w:tcBorders>
              <w:bottom w:val="single" w:sz="24" w:space="0" w:color="009DD9"/>
            </w:tcBorders>
            <w:shd w:val="clear" w:color="auto" w:fill="76C2E8"/>
            <w:noWrap/>
            <w:vAlign w:val="center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Код программы (подпрограммы)</w:t>
            </w:r>
          </w:p>
        </w:tc>
        <w:tc>
          <w:tcPr>
            <w:tcW w:w="2395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Наименование программы</w:t>
            </w: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(подпрограммы)</w:t>
            </w:r>
          </w:p>
        </w:tc>
        <w:tc>
          <w:tcPr>
            <w:tcW w:w="670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C65C20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670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C65C20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667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C65C20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2027</w:t>
            </w:r>
          </w:p>
        </w:tc>
      </w:tr>
      <w:tr w:rsidR="006111E8" w:rsidRPr="009327EE" w:rsidTr="00BF1CB5">
        <w:tc>
          <w:tcPr>
            <w:tcW w:w="598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  <w:vAlign w:val="center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95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D046CC" w:rsidRPr="009327EE" w:rsidTr="00BF1CB5">
        <w:tc>
          <w:tcPr>
            <w:tcW w:w="598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D046CC" w:rsidRPr="009327EE" w:rsidRDefault="00D046CC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95" w:type="pct"/>
            <w:shd w:val="clear" w:color="auto" w:fill="auto"/>
            <w:vAlign w:val="center"/>
          </w:tcPr>
          <w:p w:rsidR="00D046CC" w:rsidRDefault="00D046CC" w:rsidP="001D1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5118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 </w:t>
            </w:r>
            <w:r>
              <w:rPr>
                <w:rFonts w:ascii="Times New Roman" w:hAnsi="Times New Roman"/>
                <w:sz w:val="28"/>
                <w:szCs w:val="28"/>
              </w:rPr>
              <w:t>Сохранение и развитие архивного дела</w:t>
            </w:r>
            <w:r w:rsidRPr="00DA5118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Медвенского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Курской области</w:t>
            </w:r>
          </w:p>
          <w:p w:rsidR="00D046CC" w:rsidRPr="00DA5118" w:rsidRDefault="00D046CC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D046CC" w:rsidRPr="00DB5A5F" w:rsidRDefault="0043728F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877</w:t>
            </w:r>
          </w:p>
        </w:tc>
        <w:tc>
          <w:tcPr>
            <w:tcW w:w="670" w:type="pct"/>
            <w:shd w:val="clear" w:color="auto" w:fill="auto"/>
          </w:tcPr>
          <w:p w:rsidR="00D046CC" w:rsidRPr="00DB5A5F" w:rsidRDefault="0043728F" w:rsidP="00DE6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804</w:t>
            </w:r>
          </w:p>
        </w:tc>
        <w:tc>
          <w:tcPr>
            <w:tcW w:w="667" w:type="pct"/>
            <w:shd w:val="clear" w:color="auto" w:fill="auto"/>
          </w:tcPr>
          <w:p w:rsidR="00D046CC" w:rsidRPr="00DB5A5F" w:rsidRDefault="0043728F" w:rsidP="00DE6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804</w:t>
            </w:r>
          </w:p>
        </w:tc>
      </w:tr>
      <w:tr w:rsidR="00D046CC" w:rsidRPr="009327EE" w:rsidTr="00BF1CB5">
        <w:tc>
          <w:tcPr>
            <w:tcW w:w="598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</w:tcPr>
          <w:p w:rsidR="00D046CC" w:rsidRPr="009327EE" w:rsidRDefault="00D046CC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395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D046CC" w:rsidRPr="009327EE" w:rsidRDefault="00D046CC" w:rsidP="001D1C6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670" w:type="pct"/>
            <w:tcBorders>
              <w:top w:val="nil"/>
            </w:tcBorders>
            <w:shd w:val="clear" w:color="auto" w:fill="B6EAFF"/>
          </w:tcPr>
          <w:p w:rsidR="00D046CC" w:rsidRPr="009327EE" w:rsidRDefault="00D046CC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D046CC" w:rsidRPr="009327EE" w:rsidRDefault="00D046CC" w:rsidP="00DE6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nil"/>
            </w:tcBorders>
            <w:shd w:val="clear" w:color="auto" w:fill="B6EAFF"/>
          </w:tcPr>
          <w:p w:rsidR="00D046CC" w:rsidRPr="009327EE" w:rsidRDefault="00D046CC" w:rsidP="00DE6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D046CC" w:rsidRPr="009327EE" w:rsidTr="00BF1CB5">
        <w:tc>
          <w:tcPr>
            <w:tcW w:w="598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D046CC" w:rsidRPr="009327EE" w:rsidRDefault="00D046CC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10</w:t>
            </w: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395" w:type="pct"/>
            <w:shd w:val="clear" w:color="auto" w:fill="auto"/>
            <w:vAlign w:val="center"/>
          </w:tcPr>
          <w:p w:rsidR="00D046CC" w:rsidRDefault="00D046CC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Подпрограмма «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 муниципальной программой и обеспечение условий реализации</w:t>
            </w:r>
            <w:r w:rsidRPr="009327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муниципальной программы «Сохранение и развитие архивного дела»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Медвенского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района Курской области</w:t>
            </w:r>
          </w:p>
          <w:p w:rsidR="00D046CC" w:rsidRPr="009327EE" w:rsidRDefault="00D046CC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D046CC" w:rsidRPr="009327EE" w:rsidRDefault="0043728F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482</w:t>
            </w:r>
          </w:p>
        </w:tc>
        <w:tc>
          <w:tcPr>
            <w:tcW w:w="670" w:type="pct"/>
            <w:shd w:val="clear" w:color="auto" w:fill="auto"/>
          </w:tcPr>
          <w:p w:rsidR="00D046CC" w:rsidRPr="009327EE" w:rsidRDefault="0043728F" w:rsidP="00DE6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482</w:t>
            </w:r>
          </w:p>
        </w:tc>
        <w:tc>
          <w:tcPr>
            <w:tcW w:w="667" w:type="pct"/>
            <w:shd w:val="clear" w:color="auto" w:fill="auto"/>
          </w:tcPr>
          <w:p w:rsidR="00D046CC" w:rsidRPr="009327EE" w:rsidRDefault="0043728F" w:rsidP="00DE6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482</w:t>
            </w:r>
          </w:p>
        </w:tc>
      </w:tr>
      <w:tr w:rsidR="00D046CC" w:rsidRPr="009327EE" w:rsidTr="00BF1CB5">
        <w:tc>
          <w:tcPr>
            <w:tcW w:w="598" w:type="pct"/>
            <w:tcBorders>
              <w:top w:val="nil"/>
              <w:bottom w:val="nil"/>
              <w:right w:val="single" w:sz="8" w:space="0" w:color="009DD9"/>
            </w:tcBorders>
            <w:shd w:val="clear" w:color="auto" w:fill="76C2E8"/>
            <w:noWrap/>
          </w:tcPr>
          <w:p w:rsidR="00D046CC" w:rsidRPr="009327EE" w:rsidRDefault="00D046CC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10 2</w:t>
            </w:r>
          </w:p>
        </w:tc>
        <w:tc>
          <w:tcPr>
            <w:tcW w:w="2395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D046CC" w:rsidRDefault="00D046CC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Подпрограмма «Организация хранения, комплектования и </w:t>
            </w:r>
          </w:p>
          <w:p w:rsidR="00D046CC" w:rsidRPr="009327EE" w:rsidRDefault="00D046CC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Использования документов Архивного фонда Курской области и иных архивных документов» муниципальной программы «Сохранение и развитие архивного дела»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Медвенского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670" w:type="pct"/>
            <w:tcBorders>
              <w:top w:val="nil"/>
              <w:bottom w:val="nil"/>
            </w:tcBorders>
            <w:shd w:val="clear" w:color="auto" w:fill="B6EAFF"/>
          </w:tcPr>
          <w:p w:rsidR="00D046CC" w:rsidRPr="009327EE" w:rsidRDefault="0043728F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D046CC" w:rsidRPr="009327EE" w:rsidRDefault="0043728F" w:rsidP="00DE6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322</w:t>
            </w:r>
          </w:p>
        </w:tc>
        <w:tc>
          <w:tcPr>
            <w:tcW w:w="667" w:type="pct"/>
            <w:tcBorders>
              <w:top w:val="nil"/>
              <w:bottom w:val="nil"/>
            </w:tcBorders>
            <w:shd w:val="clear" w:color="auto" w:fill="B6EAFF"/>
          </w:tcPr>
          <w:p w:rsidR="00D046CC" w:rsidRPr="009327EE" w:rsidRDefault="0043728F" w:rsidP="00DE6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322</w:t>
            </w:r>
          </w:p>
        </w:tc>
      </w:tr>
    </w:tbl>
    <w:p w:rsidR="001E7777" w:rsidRDefault="001E7777" w:rsidP="001E7777">
      <w:pPr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1E7777" w:rsidRDefault="001E7777" w:rsidP="001E7777">
      <w:pPr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1E7777" w:rsidRDefault="001E7777" w:rsidP="001E7777">
      <w:pPr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1E7777" w:rsidRDefault="001E7777" w:rsidP="001E7777">
      <w:pPr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1E7777" w:rsidRPr="001E7777" w:rsidRDefault="001E7777" w:rsidP="001E7777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ins w:id="13" w:author="Комарова" w:date="2014-06-12T15:15:00Z">
        <w:r>
          <w:rPr>
            <w:rFonts w:ascii="Times New Roman" w:hAnsi="Times New Roman"/>
            <w:b/>
            <w:noProof/>
            <w:color w:val="000000"/>
            <w:spacing w:val="2"/>
            <w:sz w:val="36"/>
            <w:szCs w:val="36"/>
            <w:lang w:eastAsia="ru-RU"/>
            <w:rPrChange w:id="14">
              <w:rPr>
                <w:noProof/>
                <w:lang w:eastAsia="ru-RU"/>
              </w:rPr>
            </w:rPrChange>
          </w:rPr>
          <w:drawing>
            <wp:anchor distT="0" distB="0" distL="114300" distR="114300" simplePos="0" relativeHeight="251680768" behindDoc="1" locked="0" layoutInCell="1" allowOverlap="1" wp14:anchorId="6A27691C" wp14:editId="04F83E47">
              <wp:simplePos x="0" y="0"/>
              <wp:positionH relativeFrom="column">
                <wp:posOffset>8001000</wp:posOffset>
              </wp:positionH>
              <wp:positionV relativeFrom="paragraph">
                <wp:posOffset>-228600</wp:posOffset>
              </wp:positionV>
              <wp:extent cx="2057400" cy="1203325"/>
              <wp:effectExtent l="0" t="0" r="0" b="0"/>
              <wp:wrapNone/>
              <wp:docPr id="20" name="Рисунок 20" descr="http://im3-tub-ru.yandex.net/i?id=205489391-69-72&amp;n=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37" descr="http://im3-tub-ru.yandex.net/i?id=205489391-69-72&amp;n=21"/>
                      <pic:cNvPicPr>
                        <a:picLocks noChangeAspect="1" noChangeArrowheads="1"/>
                      </pic:cNvPicPr>
                    </pic:nvPicPr>
                    <pic:blipFill>
                      <a:blip r:embed="rId3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57400" cy="1203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Расходы бюджета</w:t>
      </w:r>
    </w:p>
    <w:p w:rsidR="001E7777" w:rsidRPr="001E7777" w:rsidRDefault="001E7777" w:rsidP="001E7777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на реализацию муниципальной программы</w:t>
      </w:r>
    </w:p>
    <w:p w:rsidR="001E7777" w:rsidRPr="001E7777" w:rsidRDefault="001E7777" w:rsidP="001E7777">
      <w:pPr>
        <w:spacing w:after="0"/>
        <w:jc w:val="center"/>
        <w:rPr>
          <w:rFonts w:ascii="Times New Roman" w:hAnsi="Times New Roman"/>
          <w:b/>
          <w:color w:val="660066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11  </w:t>
      </w:r>
      <w:r>
        <w:rPr>
          <w:rFonts w:ascii="Times New Roman" w:hAnsi="Times New Roman"/>
          <w:b/>
          <w:sz w:val="36"/>
          <w:szCs w:val="36"/>
        </w:rPr>
        <w:t xml:space="preserve">«Развитие транспортной системы, обеспечение перевозки пассажиров в </w:t>
      </w:r>
      <w:proofErr w:type="spellStart"/>
      <w:r>
        <w:rPr>
          <w:rFonts w:ascii="Times New Roman" w:hAnsi="Times New Roman"/>
          <w:b/>
          <w:sz w:val="36"/>
          <w:szCs w:val="36"/>
        </w:rPr>
        <w:t>Медвенском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районе Курской области и безопасности дорожного движения» </w:t>
      </w:r>
    </w:p>
    <w:p w:rsidR="001E7777" w:rsidRPr="007A1652" w:rsidRDefault="001E7777" w:rsidP="001E7777">
      <w:pPr>
        <w:jc w:val="right"/>
        <w:rPr>
          <w:rFonts w:ascii="Times New Roman" w:hAnsi="Times New Roman"/>
          <w:color w:val="660066"/>
          <w:spacing w:val="2"/>
          <w:sz w:val="28"/>
          <w:szCs w:val="28"/>
        </w:rPr>
      </w:pPr>
      <w:r w:rsidRPr="007A1652">
        <w:rPr>
          <w:rFonts w:ascii="Times New Roman" w:hAnsi="Times New Roman"/>
          <w:color w:val="660066"/>
          <w:spacing w:val="2"/>
          <w:sz w:val="28"/>
          <w:szCs w:val="28"/>
        </w:rPr>
        <w:t>(тыс. рублей)</w:t>
      </w:r>
    </w:p>
    <w:tbl>
      <w:tblPr>
        <w:tblW w:w="4843" w:type="pct"/>
        <w:tblInd w:w="-34" w:type="dxa"/>
        <w:tblBorders>
          <w:top w:val="single" w:sz="8" w:space="0" w:color="009DD9"/>
          <w:left w:val="single" w:sz="8" w:space="0" w:color="009DD9"/>
          <w:bottom w:val="single" w:sz="8" w:space="0" w:color="009DD9"/>
          <w:right w:val="single" w:sz="8" w:space="0" w:color="009DD9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7707"/>
        <w:gridCol w:w="2066"/>
        <w:gridCol w:w="2066"/>
        <w:gridCol w:w="2060"/>
      </w:tblGrid>
      <w:tr w:rsidR="006111E8" w:rsidRPr="009327EE" w:rsidTr="00711FBD">
        <w:trPr>
          <w:trHeight w:val="1399"/>
        </w:trPr>
        <w:tc>
          <w:tcPr>
            <w:tcW w:w="493" w:type="pct"/>
            <w:tcBorders>
              <w:bottom w:val="single" w:sz="24" w:space="0" w:color="009DD9"/>
            </w:tcBorders>
            <w:shd w:val="clear" w:color="auto" w:fill="76C2E8"/>
            <w:noWrap/>
            <w:vAlign w:val="center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Код программы (подпрограммы)</w:t>
            </w:r>
          </w:p>
        </w:tc>
        <w:tc>
          <w:tcPr>
            <w:tcW w:w="2499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Наименование программы</w:t>
            </w: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(подпрограммы)</w:t>
            </w:r>
          </w:p>
        </w:tc>
        <w:tc>
          <w:tcPr>
            <w:tcW w:w="670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C65C20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670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C65C20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668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C65C20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2027</w:t>
            </w:r>
          </w:p>
        </w:tc>
      </w:tr>
      <w:tr w:rsidR="006111E8" w:rsidRPr="009327EE" w:rsidTr="00BF1CB5">
        <w:tc>
          <w:tcPr>
            <w:tcW w:w="493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  <w:vAlign w:val="center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111E8" w:rsidRPr="009327EE" w:rsidTr="00711FBD">
        <w:trPr>
          <w:trHeight w:val="1392"/>
        </w:trPr>
        <w:tc>
          <w:tcPr>
            <w:tcW w:w="493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2499" w:type="pct"/>
            <w:shd w:val="clear" w:color="auto" w:fill="auto"/>
            <w:vAlign w:val="center"/>
          </w:tcPr>
          <w:p w:rsidR="006111E8" w:rsidRDefault="006111E8" w:rsidP="001D1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5118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Развитие транспортной системы, обеспечение перевозки пассажиров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Медвенском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районе  Курской области и безопасности дорожного движения»</w:t>
            </w:r>
          </w:p>
          <w:p w:rsidR="006111E8" w:rsidRPr="00DA5118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6111E8" w:rsidRPr="00690D5D" w:rsidRDefault="00175640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44 672</w:t>
            </w:r>
          </w:p>
        </w:tc>
        <w:tc>
          <w:tcPr>
            <w:tcW w:w="670" w:type="pct"/>
            <w:shd w:val="clear" w:color="auto" w:fill="auto"/>
          </w:tcPr>
          <w:p w:rsidR="006111E8" w:rsidRPr="00690D5D" w:rsidRDefault="00175640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16 998</w:t>
            </w:r>
          </w:p>
        </w:tc>
        <w:tc>
          <w:tcPr>
            <w:tcW w:w="668" w:type="pct"/>
            <w:shd w:val="clear" w:color="auto" w:fill="auto"/>
          </w:tcPr>
          <w:p w:rsidR="006111E8" w:rsidRPr="00690D5D" w:rsidRDefault="00175640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16 998</w:t>
            </w:r>
          </w:p>
        </w:tc>
      </w:tr>
      <w:tr w:rsidR="006111E8" w:rsidRPr="009327EE" w:rsidTr="00BF1CB5">
        <w:tc>
          <w:tcPr>
            <w:tcW w:w="493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670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111E8" w:rsidRPr="009327EE" w:rsidTr="00711FBD">
        <w:trPr>
          <w:trHeight w:val="1731"/>
        </w:trPr>
        <w:tc>
          <w:tcPr>
            <w:tcW w:w="493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11 1</w:t>
            </w:r>
          </w:p>
        </w:tc>
        <w:tc>
          <w:tcPr>
            <w:tcW w:w="2499" w:type="pct"/>
            <w:shd w:val="clear" w:color="auto" w:fill="auto"/>
            <w:vAlign w:val="center"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Подпрограмма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Развитие сети автомобильных дорог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Медвенского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муниципальной программы «Развитие транспортной системы, обеспечение перевозки пассажиров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Медвенском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районе Курской области и безопасности дорожного движения»</w:t>
            </w:r>
          </w:p>
        </w:tc>
        <w:tc>
          <w:tcPr>
            <w:tcW w:w="670" w:type="pct"/>
            <w:shd w:val="clear" w:color="auto" w:fill="auto"/>
          </w:tcPr>
          <w:p w:rsidR="006111E8" w:rsidRPr="009327EE" w:rsidRDefault="00175640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42 322</w:t>
            </w:r>
          </w:p>
        </w:tc>
        <w:tc>
          <w:tcPr>
            <w:tcW w:w="670" w:type="pct"/>
            <w:shd w:val="clear" w:color="auto" w:fill="auto"/>
          </w:tcPr>
          <w:p w:rsidR="006111E8" w:rsidRPr="009327EE" w:rsidRDefault="00175640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14 648</w:t>
            </w:r>
          </w:p>
        </w:tc>
        <w:tc>
          <w:tcPr>
            <w:tcW w:w="668" w:type="pct"/>
            <w:shd w:val="clear" w:color="auto" w:fill="auto"/>
          </w:tcPr>
          <w:p w:rsidR="006111E8" w:rsidRPr="009327EE" w:rsidRDefault="00175640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14 648</w:t>
            </w:r>
          </w:p>
        </w:tc>
      </w:tr>
      <w:tr w:rsidR="006111E8" w:rsidRPr="009327EE" w:rsidTr="00711FBD">
        <w:trPr>
          <w:trHeight w:val="419"/>
        </w:trPr>
        <w:tc>
          <w:tcPr>
            <w:tcW w:w="493" w:type="pct"/>
            <w:tcBorders>
              <w:top w:val="nil"/>
              <w:bottom w:val="nil"/>
              <w:right w:val="single" w:sz="8" w:space="0" w:color="009DD9"/>
            </w:tcBorders>
            <w:shd w:val="clear" w:color="auto" w:fill="76C2E8"/>
            <w:noWrap/>
          </w:tcPr>
          <w:p w:rsidR="006111E8" w:rsidRPr="00711FBD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11FB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11 2</w:t>
            </w:r>
          </w:p>
          <w:p w:rsidR="006111E8" w:rsidRPr="00711FBD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111E8" w:rsidRPr="00711FBD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111E8" w:rsidRPr="00711FBD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111E8" w:rsidRPr="00711FBD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111E8" w:rsidRPr="00711FBD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111E8" w:rsidRPr="00711FBD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6111E8" w:rsidRPr="00711FBD" w:rsidRDefault="006111E8" w:rsidP="00711F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11F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Подпрограмма «Развитие пассажирских перевозок в </w:t>
            </w:r>
            <w:proofErr w:type="spellStart"/>
            <w:r w:rsidRPr="00711F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Медвенском</w:t>
            </w:r>
            <w:proofErr w:type="spellEnd"/>
            <w:r w:rsidRPr="00711F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районе Курской области» муниципальной </w:t>
            </w:r>
            <w:r w:rsidRPr="00711F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программы «Развитие транспортной системы, обеспечение перевозки пассажиров в </w:t>
            </w:r>
            <w:proofErr w:type="spellStart"/>
            <w:r w:rsidRPr="00711F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Медвенском</w:t>
            </w:r>
            <w:proofErr w:type="spellEnd"/>
            <w:r w:rsidRPr="00711F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районе Курской области и б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езопасности дорожного движения»     </w:t>
            </w:r>
            <w:r w:rsidRPr="00711F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670" w:type="pct"/>
            <w:tcBorders>
              <w:top w:val="nil"/>
              <w:bottom w:val="nil"/>
            </w:tcBorders>
            <w:shd w:val="clear" w:color="auto" w:fill="B6EAFF"/>
          </w:tcPr>
          <w:p w:rsidR="006111E8" w:rsidRPr="00FC68FD" w:rsidRDefault="00175640" w:rsidP="004118C5">
            <w:pPr>
              <w:ind w:firstLine="708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2 35</w:t>
            </w:r>
            <w:r w:rsidR="00DC3965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FC68FD" w:rsidRDefault="00F95F60" w:rsidP="00BF1CB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2 3</w:t>
            </w:r>
            <w:r w:rsidR="00175640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DC3965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B6EAFF"/>
          </w:tcPr>
          <w:p w:rsidR="006111E8" w:rsidRDefault="00175640" w:rsidP="00F95F6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2 35</w:t>
            </w:r>
            <w:r w:rsidR="00F95F60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  <w:p w:rsidR="00F95F60" w:rsidRPr="00FC68FD" w:rsidRDefault="00F95F60" w:rsidP="00F95F6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1E7777" w:rsidRDefault="001E7777" w:rsidP="00711FBD">
      <w:pPr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E442F6" w:rsidRDefault="00E442F6" w:rsidP="00711FBD">
      <w:pPr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E442F6" w:rsidRDefault="00E442F6" w:rsidP="00711FBD">
      <w:pPr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E442F6" w:rsidRDefault="00E442F6" w:rsidP="00711FBD">
      <w:pPr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E442F6" w:rsidRDefault="00E442F6" w:rsidP="00711FBD">
      <w:pPr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E442F6" w:rsidRDefault="00E442F6" w:rsidP="00711FBD">
      <w:pPr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E442F6" w:rsidRDefault="00E442F6" w:rsidP="00711FBD">
      <w:pPr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E442F6" w:rsidRDefault="00E442F6" w:rsidP="00711FBD">
      <w:pPr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E442F6" w:rsidRDefault="00E442F6" w:rsidP="00711FBD">
      <w:pPr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E442F6" w:rsidRDefault="00E442F6" w:rsidP="00711FBD">
      <w:pPr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E442F6" w:rsidRDefault="00E442F6" w:rsidP="00711FBD">
      <w:pPr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E442F6" w:rsidRDefault="00E442F6" w:rsidP="00711FBD">
      <w:pPr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E442F6" w:rsidRDefault="00E442F6" w:rsidP="00711FBD">
      <w:pPr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E442F6" w:rsidRDefault="00E442F6" w:rsidP="00711FBD">
      <w:pPr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1E7777" w:rsidRPr="001E7777" w:rsidRDefault="001E7777" w:rsidP="001E7777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ins w:id="15" w:author="Комарова" w:date="2014-06-12T15:15:00Z">
        <w:r>
          <w:rPr>
            <w:rFonts w:ascii="Times New Roman" w:hAnsi="Times New Roman"/>
            <w:b/>
            <w:noProof/>
            <w:color w:val="000000"/>
            <w:spacing w:val="2"/>
            <w:sz w:val="36"/>
            <w:szCs w:val="36"/>
            <w:lang w:eastAsia="ru-RU"/>
            <w:rPrChange w:id="16">
              <w:rPr>
                <w:noProof/>
                <w:lang w:eastAsia="ru-RU"/>
              </w:rPr>
            </w:rPrChange>
          </w:rPr>
          <w:drawing>
            <wp:anchor distT="0" distB="0" distL="114300" distR="114300" simplePos="0" relativeHeight="251681792" behindDoc="1" locked="0" layoutInCell="1" allowOverlap="1" wp14:anchorId="4279DADF" wp14:editId="57CE75E0">
              <wp:simplePos x="0" y="0"/>
              <wp:positionH relativeFrom="column">
                <wp:posOffset>8001000</wp:posOffset>
              </wp:positionH>
              <wp:positionV relativeFrom="paragraph">
                <wp:posOffset>-228600</wp:posOffset>
              </wp:positionV>
              <wp:extent cx="2057400" cy="1203325"/>
              <wp:effectExtent l="0" t="0" r="0" b="0"/>
              <wp:wrapNone/>
              <wp:docPr id="19" name="Рисунок 19" descr="http://im3-tub-ru.yandex.net/i?id=205489391-69-72&amp;n=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37" descr="http://im3-tub-ru.yandex.net/i?id=205489391-69-72&amp;n=21"/>
                      <pic:cNvPicPr>
                        <a:picLocks noChangeAspect="1" noChangeArrowheads="1"/>
                      </pic:cNvPicPr>
                    </pic:nvPicPr>
                    <pic:blipFill>
                      <a:blip r:embed="rId3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57400" cy="1203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Расходы бюджета</w:t>
      </w:r>
    </w:p>
    <w:p w:rsidR="001E7777" w:rsidRPr="001E7777" w:rsidRDefault="001E7777" w:rsidP="001E7777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на реализацию муниципальной программы</w:t>
      </w:r>
    </w:p>
    <w:p w:rsidR="001E7777" w:rsidRPr="001E7777" w:rsidRDefault="001E7777" w:rsidP="001E7777">
      <w:pPr>
        <w:spacing w:after="0"/>
        <w:jc w:val="center"/>
        <w:rPr>
          <w:rFonts w:ascii="Times New Roman" w:hAnsi="Times New Roman"/>
          <w:b/>
          <w:color w:val="660066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12  </w:t>
      </w:r>
      <w:r>
        <w:rPr>
          <w:rFonts w:ascii="Times New Roman" w:hAnsi="Times New Roman"/>
          <w:b/>
          <w:sz w:val="36"/>
          <w:szCs w:val="36"/>
        </w:rPr>
        <w:t xml:space="preserve">«Профилактика правонарушений» в </w:t>
      </w:r>
      <w:proofErr w:type="spellStart"/>
      <w:r>
        <w:rPr>
          <w:rFonts w:ascii="Times New Roman" w:hAnsi="Times New Roman"/>
          <w:b/>
          <w:sz w:val="36"/>
          <w:szCs w:val="36"/>
        </w:rPr>
        <w:t>Медвенском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районе Курской области</w:t>
      </w:r>
    </w:p>
    <w:p w:rsidR="001E7777" w:rsidRPr="007A1652" w:rsidRDefault="001E7777" w:rsidP="001E7777">
      <w:pPr>
        <w:jc w:val="right"/>
        <w:rPr>
          <w:rFonts w:ascii="Times New Roman" w:hAnsi="Times New Roman"/>
          <w:color w:val="660066"/>
          <w:spacing w:val="2"/>
          <w:sz w:val="28"/>
          <w:szCs w:val="28"/>
        </w:rPr>
      </w:pPr>
      <w:r w:rsidRPr="007A1652">
        <w:rPr>
          <w:rFonts w:ascii="Times New Roman" w:hAnsi="Times New Roman"/>
          <w:color w:val="660066"/>
          <w:spacing w:val="2"/>
          <w:sz w:val="28"/>
          <w:szCs w:val="28"/>
        </w:rPr>
        <w:t>(тыс. рублей)</w:t>
      </w:r>
    </w:p>
    <w:tbl>
      <w:tblPr>
        <w:tblW w:w="4843" w:type="pct"/>
        <w:tblInd w:w="-34" w:type="dxa"/>
        <w:tblBorders>
          <w:top w:val="single" w:sz="8" w:space="0" w:color="009DD9"/>
          <w:left w:val="single" w:sz="8" w:space="0" w:color="009DD9"/>
          <w:bottom w:val="single" w:sz="8" w:space="0" w:color="009DD9"/>
          <w:right w:val="single" w:sz="8" w:space="0" w:color="009DD9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7386"/>
        <w:gridCol w:w="2066"/>
        <w:gridCol w:w="2066"/>
        <w:gridCol w:w="2057"/>
      </w:tblGrid>
      <w:tr w:rsidR="006111E8" w:rsidRPr="009327EE" w:rsidTr="00951C6E">
        <w:trPr>
          <w:trHeight w:val="1180"/>
        </w:trPr>
        <w:tc>
          <w:tcPr>
            <w:tcW w:w="598" w:type="pct"/>
            <w:tcBorders>
              <w:bottom w:val="single" w:sz="24" w:space="0" w:color="009DD9"/>
            </w:tcBorders>
            <w:shd w:val="clear" w:color="auto" w:fill="76C2E8"/>
            <w:noWrap/>
            <w:vAlign w:val="center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Код программы (подпрограммы)</w:t>
            </w:r>
          </w:p>
        </w:tc>
        <w:tc>
          <w:tcPr>
            <w:tcW w:w="2395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Наименование программа (подпрограммы)</w:t>
            </w:r>
          </w:p>
        </w:tc>
        <w:tc>
          <w:tcPr>
            <w:tcW w:w="670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FF1EFB" w:rsidP="00B025F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              </w:t>
            </w:r>
            <w:r w:rsidR="00C65C2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670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C65C20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667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C65C20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2027</w:t>
            </w:r>
          </w:p>
        </w:tc>
      </w:tr>
      <w:tr w:rsidR="006111E8" w:rsidRPr="009327EE" w:rsidTr="00BF1CB5">
        <w:tc>
          <w:tcPr>
            <w:tcW w:w="598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  <w:vAlign w:val="center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95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111E8" w:rsidRPr="009327EE" w:rsidTr="00BF1CB5">
        <w:tc>
          <w:tcPr>
            <w:tcW w:w="598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2395" w:type="pct"/>
            <w:shd w:val="clear" w:color="auto" w:fill="auto"/>
            <w:vAlign w:val="center"/>
          </w:tcPr>
          <w:p w:rsidR="006111E8" w:rsidRDefault="006111E8" w:rsidP="001D1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5118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Профилактика правонарушений»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Медвенском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районе Курской области</w:t>
            </w:r>
          </w:p>
          <w:p w:rsidR="006111E8" w:rsidRPr="00DA5118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6111E8" w:rsidRPr="00951C6E" w:rsidRDefault="0012072B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64</w:t>
            </w:r>
            <w:r w:rsidR="0087550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670" w:type="pct"/>
            <w:shd w:val="clear" w:color="auto" w:fill="auto"/>
          </w:tcPr>
          <w:p w:rsidR="006111E8" w:rsidRPr="00951C6E" w:rsidRDefault="0012072B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64</w:t>
            </w:r>
            <w:r w:rsidR="0087550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667" w:type="pct"/>
            <w:shd w:val="clear" w:color="auto" w:fill="auto"/>
          </w:tcPr>
          <w:p w:rsidR="006111E8" w:rsidRPr="00951C6E" w:rsidRDefault="0012072B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64</w:t>
            </w:r>
            <w:r w:rsidR="0069294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</w:t>
            </w:r>
            <w:r w:rsidR="0087550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6111E8" w:rsidRPr="009327EE" w:rsidTr="00BF1CB5">
        <w:tc>
          <w:tcPr>
            <w:tcW w:w="598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395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670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80486" w:rsidRPr="009327EE" w:rsidTr="00951C6E">
        <w:trPr>
          <w:trHeight w:val="1484"/>
        </w:trPr>
        <w:tc>
          <w:tcPr>
            <w:tcW w:w="598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580486" w:rsidRPr="009327EE" w:rsidRDefault="00580486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12 1</w:t>
            </w:r>
          </w:p>
        </w:tc>
        <w:tc>
          <w:tcPr>
            <w:tcW w:w="2395" w:type="pct"/>
            <w:shd w:val="clear" w:color="auto" w:fill="auto"/>
            <w:vAlign w:val="center"/>
          </w:tcPr>
          <w:p w:rsidR="00580486" w:rsidRDefault="00580486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Подпрограмма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муниципальной программой и обеспечение условий реализации» муниципальной программы  Курской области  «Профилактика правонарушений»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Медвенском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районе Курской области</w:t>
            </w:r>
          </w:p>
          <w:p w:rsidR="00580486" w:rsidRPr="009327EE" w:rsidRDefault="00580486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580486" w:rsidRPr="009327EE" w:rsidRDefault="00875502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583</w:t>
            </w:r>
          </w:p>
        </w:tc>
        <w:tc>
          <w:tcPr>
            <w:tcW w:w="670" w:type="pct"/>
            <w:shd w:val="clear" w:color="auto" w:fill="auto"/>
          </w:tcPr>
          <w:p w:rsidR="00580486" w:rsidRPr="009327EE" w:rsidRDefault="00875502" w:rsidP="00DE6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583</w:t>
            </w:r>
          </w:p>
        </w:tc>
        <w:tc>
          <w:tcPr>
            <w:tcW w:w="667" w:type="pct"/>
            <w:shd w:val="clear" w:color="auto" w:fill="auto"/>
          </w:tcPr>
          <w:p w:rsidR="00580486" w:rsidRPr="009327EE" w:rsidRDefault="00875502" w:rsidP="00DE6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583</w:t>
            </w:r>
          </w:p>
        </w:tc>
      </w:tr>
      <w:tr w:rsidR="00580486" w:rsidRPr="009327EE" w:rsidTr="00695385">
        <w:trPr>
          <w:trHeight w:val="2130"/>
        </w:trPr>
        <w:tc>
          <w:tcPr>
            <w:tcW w:w="598" w:type="pct"/>
            <w:tcBorders>
              <w:top w:val="nil"/>
              <w:bottom w:val="nil"/>
              <w:right w:val="single" w:sz="8" w:space="0" w:color="009DD9"/>
            </w:tcBorders>
            <w:shd w:val="clear" w:color="auto" w:fill="76C2E8"/>
            <w:noWrap/>
          </w:tcPr>
          <w:p w:rsidR="00580486" w:rsidRDefault="00580486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580486" w:rsidRDefault="00580486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12 2</w:t>
            </w:r>
          </w:p>
          <w:p w:rsidR="00580486" w:rsidRDefault="00580486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580486" w:rsidRDefault="00580486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580486" w:rsidRDefault="00580486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580486" w:rsidRDefault="00580486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580486" w:rsidRDefault="00580486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580486" w:rsidRDefault="00580486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580486" w:rsidRDefault="00580486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580486" w:rsidRPr="009327EE" w:rsidRDefault="00580486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95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580486" w:rsidRDefault="00580486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Подпрограмма «Обеспечение правопорядка на территории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Медвенского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района Курской области» муниципальной программы «Профилактика правонарушений»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Медвенском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районе Курской области</w:t>
            </w:r>
          </w:p>
          <w:p w:rsidR="00580486" w:rsidRDefault="00580486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580486" w:rsidRDefault="00580486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580486" w:rsidRDefault="00580486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580486" w:rsidRPr="009327EE" w:rsidRDefault="00580486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70" w:type="pct"/>
            <w:tcBorders>
              <w:top w:val="nil"/>
              <w:bottom w:val="nil"/>
            </w:tcBorders>
            <w:shd w:val="clear" w:color="auto" w:fill="B6EAFF"/>
          </w:tcPr>
          <w:p w:rsidR="00580486" w:rsidRPr="00FC68FD" w:rsidRDefault="0012072B" w:rsidP="00BF1CB5">
            <w:pPr>
              <w:ind w:firstLine="708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4A0B1D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580486" w:rsidRPr="00FC68FD" w:rsidRDefault="0012072B" w:rsidP="00DE6EB4">
            <w:pPr>
              <w:ind w:firstLine="708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83087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7" w:type="pct"/>
            <w:tcBorders>
              <w:top w:val="nil"/>
              <w:bottom w:val="nil"/>
            </w:tcBorders>
            <w:shd w:val="clear" w:color="auto" w:fill="B6EAFF"/>
          </w:tcPr>
          <w:p w:rsidR="00580486" w:rsidRPr="00FC68FD" w:rsidRDefault="0012072B" w:rsidP="00DE6EB4">
            <w:pPr>
              <w:ind w:firstLine="708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4A0B1D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580486" w:rsidRPr="009327EE" w:rsidTr="00951C6E">
        <w:tc>
          <w:tcPr>
            <w:tcW w:w="598" w:type="pct"/>
            <w:tcBorders>
              <w:top w:val="nil"/>
              <w:bottom w:val="single" w:sz="4" w:space="0" w:color="auto"/>
              <w:right w:val="single" w:sz="8" w:space="0" w:color="009DD9"/>
            </w:tcBorders>
            <w:shd w:val="clear" w:color="auto" w:fill="92CDDC" w:themeFill="accent5" w:themeFillTint="99"/>
            <w:noWrap/>
          </w:tcPr>
          <w:p w:rsidR="00580486" w:rsidRDefault="00580486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>12 3</w:t>
            </w:r>
          </w:p>
        </w:tc>
        <w:tc>
          <w:tcPr>
            <w:tcW w:w="2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CDDC" w:themeFill="accent5" w:themeFillTint="99"/>
            <w:vAlign w:val="center"/>
          </w:tcPr>
          <w:p w:rsidR="00580486" w:rsidRDefault="00580486" w:rsidP="00951C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Подпрограмма «Профилактика наркомании 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медико-социальная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реабилитация больных наркоманией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Медвенском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районе Курской области» муниципальной программы «Профилактика правонарушений»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Медвенском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районе Курской области</w:t>
            </w:r>
          </w:p>
          <w:p w:rsidR="00580486" w:rsidRDefault="00580486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shd w:val="clear" w:color="auto" w:fill="92CDDC" w:themeFill="accent5" w:themeFillTint="99"/>
          </w:tcPr>
          <w:p w:rsidR="00580486" w:rsidRDefault="00830877" w:rsidP="00BF1CB5">
            <w:pPr>
              <w:ind w:firstLine="708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CDDC" w:themeFill="accent5" w:themeFillTint="99"/>
          </w:tcPr>
          <w:p w:rsidR="00580486" w:rsidRPr="00FC68FD" w:rsidRDefault="00830877" w:rsidP="00BF1CB5">
            <w:pPr>
              <w:ind w:firstLine="708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67" w:type="pct"/>
            <w:tcBorders>
              <w:top w:val="nil"/>
              <w:bottom w:val="single" w:sz="4" w:space="0" w:color="auto"/>
            </w:tcBorders>
            <w:shd w:val="clear" w:color="auto" w:fill="92CDDC" w:themeFill="accent5" w:themeFillTint="99"/>
          </w:tcPr>
          <w:p w:rsidR="00580486" w:rsidRPr="00FC68FD" w:rsidRDefault="00830877" w:rsidP="00BF1CB5">
            <w:pPr>
              <w:ind w:firstLine="708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</w:p>
        </w:tc>
      </w:tr>
    </w:tbl>
    <w:p w:rsidR="001E7777" w:rsidRDefault="001E7777" w:rsidP="001E7777">
      <w:pPr>
        <w:jc w:val="center"/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695385" w:rsidRDefault="00695385" w:rsidP="001E7777">
      <w:pPr>
        <w:jc w:val="center"/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695385" w:rsidRDefault="00695385" w:rsidP="001E7777">
      <w:pPr>
        <w:jc w:val="center"/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695385" w:rsidRDefault="00695385" w:rsidP="001E7777">
      <w:pPr>
        <w:jc w:val="center"/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695385" w:rsidRDefault="00695385" w:rsidP="001E7777">
      <w:pPr>
        <w:jc w:val="center"/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695385" w:rsidRDefault="00695385" w:rsidP="001E7777">
      <w:pPr>
        <w:jc w:val="center"/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695385" w:rsidRDefault="00695385" w:rsidP="001E7777">
      <w:pPr>
        <w:jc w:val="center"/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695385" w:rsidRDefault="00695385" w:rsidP="001E7777">
      <w:pPr>
        <w:jc w:val="center"/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695385" w:rsidRDefault="00695385" w:rsidP="001E7777">
      <w:pPr>
        <w:jc w:val="center"/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695385" w:rsidRDefault="00695385" w:rsidP="001E7777">
      <w:pPr>
        <w:jc w:val="center"/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695385" w:rsidRDefault="00695385" w:rsidP="001E7777">
      <w:pPr>
        <w:jc w:val="center"/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695385" w:rsidRDefault="00695385" w:rsidP="00580486">
      <w:pPr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695385" w:rsidRDefault="00695385" w:rsidP="001E7777">
      <w:pPr>
        <w:jc w:val="center"/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695385" w:rsidRDefault="00695385" w:rsidP="001E7777">
      <w:pPr>
        <w:jc w:val="center"/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1E7777" w:rsidRPr="001E7777" w:rsidRDefault="001E7777" w:rsidP="001E7777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ins w:id="17" w:author="Комарова" w:date="2014-06-12T15:15:00Z">
        <w:r>
          <w:rPr>
            <w:rFonts w:ascii="Times New Roman" w:hAnsi="Times New Roman"/>
            <w:b/>
            <w:noProof/>
            <w:color w:val="000000"/>
            <w:spacing w:val="2"/>
            <w:sz w:val="36"/>
            <w:szCs w:val="36"/>
            <w:lang w:eastAsia="ru-RU"/>
            <w:rPrChange w:id="18">
              <w:rPr>
                <w:noProof/>
                <w:lang w:eastAsia="ru-RU"/>
              </w:rPr>
            </w:rPrChange>
          </w:rPr>
          <w:drawing>
            <wp:anchor distT="0" distB="0" distL="114300" distR="114300" simplePos="0" relativeHeight="251682816" behindDoc="1" locked="0" layoutInCell="1" allowOverlap="1" wp14:anchorId="268CFC8D" wp14:editId="09C16F77">
              <wp:simplePos x="0" y="0"/>
              <wp:positionH relativeFrom="column">
                <wp:posOffset>8001000</wp:posOffset>
              </wp:positionH>
              <wp:positionV relativeFrom="paragraph">
                <wp:posOffset>-228600</wp:posOffset>
              </wp:positionV>
              <wp:extent cx="2057400" cy="1203325"/>
              <wp:effectExtent l="0" t="0" r="0" b="0"/>
              <wp:wrapNone/>
              <wp:docPr id="18" name="Рисунок 18" descr="http://im3-tub-ru.yandex.net/i?id=205489391-69-72&amp;n=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37" descr="http://im3-tub-ru.yandex.net/i?id=205489391-69-72&amp;n=21"/>
                      <pic:cNvPicPr>
                        <a:picLocks noChangeAspect="1" noChangeArrowheads="1"/>
                      </pic:cNvPicPr>
                    </pic:nvPicPr>
                    <pic:blipFill>
                      <a:blip r:embed="rId3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57400" cy="1203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Расходы бюджета</w:t>
      </w:r>
    </w:p>
    <w:p w:rsidR="001E7777" w:rsidRPr="001E7777" w:rsidRDefault="001E7777" w:rsidP="001E7777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на реализацию муниципальной программы</w:t>
      </w:r>
    </w:p>
    <w:p w:rsidR="001E7777" w:rsidRPr="001E7777" w:rsidRDefault="001E7777" w:rsidP="001E7777">
      <w:pPr>
        <w:spacing w:after="0"/>
        <w:jc w:val="center"/>
        <w:rPr>
          <w:rFonts w:ascii="Times New Roman" w:hAnsi="Times New Roman"/>
          <w:b/>
          <w:color w:val="660066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13  </w:t>
      </w:r>
      <w:r>
        <w:rPr>
          <w:rFonts w:ascii="Times New Roman" w:hAnsi="Times New Roman"/>
          <w:b/>
          <w:sz w:val="36"/>
          <w:szCs w:val="36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  <w:proofErr w:type="spellStart"/>
      <w:r>
        <w:rPr>
          <w:rFonts w:ascii="Times New Roman" w:hAnsi="Times New Roman"/>
          <w:b/>
          <w:sz w:val="36"/>
          <w:szCs w:val="36"/>
        </w:rPr>
        <w:t>Медвенского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района Курской области</w:t>
      </w:r>
    </w:p>
    <w:p w:rsidR="001E7777" w:rsidRPr="007A1652" w:rsidRDefault="001E7777" w:rsidP="001E7777">
      <w:pPr>
        <w:jc w:val="right"/>
        <w:rPr>
          <w:rFonts w:ascii="Times New Roman" w:hAnsi="Times New Roman"/>
          <w:color w:val="660066"/>
          <w:spacing w:val="2"/>
          <w:sz w:val="28"/>
          <w:szCs w:val="28"/>
        </w:rPr>
      </w:pPr>
      <w:r w:rsidRPr="007A1652">
        <w:rPr>
          <w:rFonts w:ascii="Times New Roman" w:hAnsi="Times New Roman"/>
          <w:color w:val="660066"/>
          <w:spacing w:val="2"/>
          <w:sz w:val="28"/>
          <w:szCs w:val="28"/>
        </w:rPr>
        <w:t>(тыс. рублей)</w:t>
      </w:r>
    </w:p>
    <w:tbl>
      <w:tblPr>
        <w:tblW w:w="4843" w:type="pct"/>
        <w:tblInd w:w="-34" w:type="dxa"/>
        <w:tblBorders>
          <w:top w:val="single" w:sz="8" w:space="0" w:color="009DD9"/>
          <w:left w:val="single" w:sz="8" w:space="0" w:color="009DD9"/>
          <w:bottom w:val="single" w:sz="8" w:space="0" w:color="009DD9"/>
          <w:right w:val="single" w:sz="8" w:space="0" w:color="009DD9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7707"/>
        <w:gridCol w:w="2066"/>
        <w:gridCol w:w="2066"/>
        <w:gridCol w:w="2060"/>
      </w:tblGrid>
      <w:tr w:rsidR="006111E8" w:rsidRPr="009327EE" w:rsidTr="00BF1CB5">
        <w:tc>
          <w:tcPr>
            <w:tcW w:w="493" w:type="pct"/>
            <w:tcBorders>
              <w:bottom w:val="single" w:sz="24" w:space="0" w:color="009DD9"/>
            </w:tcBorders>
            <w:shd w:val="clear" w:color="auto" w:fill="76C2E8"/>
            <w:noWrap/>
            <w:vAlign w:val="center"/>
          </w:tcPr>
          <w:p w:rsidR="006111E8" w:rsidRPr="00573C14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</w:rPr>
            </w:pPr>
            <w:r w:rsidRPr="00573C14"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</w:rPr>
              <w:t>Код программы (подпрограммы)</w:t>
            </w:r>
          </w:p>
        </w:tc>
        <w:tc>
          <w:tcPr>
            <w:tcW w:w="2499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Наименование программа (подпрограммы)</w:t>
            </w:r>
          </w:p>
        </w:tc>
        <w:tc>
          <w:tcPr>
            <w:tcW w:w="670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C65C20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670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C65C20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668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C65C20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2027</w:t>
            </w:r>
          </w:p>
        </w:tc>
      </w:tr>
      <w:tr w:rsidR="006111E8" w:rsidRPr="009327EE" w:rsidTr="00BF1CB5">
        <w:tc>
          <w:tcPr>
            <w:tcW w:w="493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  <w:vAlign w:val="center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111E8" w:rsidRPr="009327EE" w:rsidTr="00BF1CB5">
        <w:tc>
          <w:tcPr>
            <w:tcW w:w="493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13 </w:t>
            </w:r>
          </w:p>
        </w:tc>
        <w:tc>
          <w:tcPr>
            <w:tcW w:w="2499" w:type="pct"/>
            <w:shd w:val="clear" w:color="auto" w:fill="auto"/>
            <w:vAlign w:val="center"/>
          </w:tcPr>
          <w:p w:rsidR="006111E8" w:rsidRDefault="006111E8" w:rsidP="001D1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5118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Медвенского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Курской области</w:t>
            </w:r>
          </w:p>
          <w:p w:rsidR="006111E8" w:rsidRPr="00DA5118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6111E8" w:rsidRPr="00073DF2" w:rsidRDefault="0026135D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55</w:t>
            </w:r>
          </w:p>
        </w:tc>
        <w:tc>
          <w:tcPr>
            <w:tcW w:w="670" w:type="pct"/>
            <w:shd w:val="clear" w:color="auto" w:fill="auto"/>
          </w:tcPr>
          <w:p w:rsidR="006111E8" w:rsidRPr="00073DF2" w:rsidRDefault="0026135D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55</w:t>
            </w:r>
          </w:p>
        </w:tc>
        <w:tc>
          <w:tcPr>
            <w:tcW w:w="668" w:type="pct"/>
            <w:shd w:val="clear" w:color="auto" w:fill="auto"/>
          </w:tcPr>
          <w:p w:rsidR="006111E8" w:rsidRPr="00073DF2" w:rsidRDefault="0026135D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55</w:t>
            </w:r>
          </w:p>
        </w:tc>
      </w:tr>
      <w:tr w:rsidR="006111E8" w:rsidRPr="009327EE" w:rsidTr="00BF1CB5">
        <w:tc>
          <w:tcPr>
            <w:tcW w:w="493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670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111E8" w:rsidRPr="009327EE" w:rsidTr="00BF1CB5">
        <w:tc>
          <w:tcPr>
            <w:tcW w:w="493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99" w:type="pct"/>
            <w:shd w:val="clear" w:color="auto" w:fill="auto"/>
            <w:vAlign w:val="center"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6111E8" w:rsidRPr="009327EE" w:rsidRDefault="006111E8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8" w:type="pct"/>
            <w:shd w:val="clear" w:color="auto" w:fill="auto"/>
          </w:tcPr>
          <w:p w:rsidR="006111E8" w:rsidRPr="009327EE" w:rsidRDefault="006111E8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80486" w:rsidRPr="00CF544B" w:rsidTr="00BF1CB5">
        <w:trPr>
          <w:trHeight w:val="87"/>
        </w:trPr>
        <w:tc>
          <w:tcPr>
            <w:tcW w:w="493" w:type="pct"/>
            <w:tcBorders>
              <w:top w:val="nil"/>
              <w:bottom w:val="nil"/>
              <w:right w:val="single" w:sz="8" w:space="0" w:color="009DD9"/>
            </w:tcBorders>
            <w:shd w:val="clear" w:color="auto" w:fill="76C2E8"/>
            <w:noWrap/>
          </w:tcPr>
          <w:p w:rsidR="00580486" w:rsidRPr="00CF544B" w:rsidRDefault="00580486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580486" w:rsidRPr="00882536" w:rsidRDefault="00580486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13 1</w:t>
            </w:r>
          </w:p>
          <w:p w:rsidR="00580486" w:rsidRPr="00CF544B" w:rsidRDefault="00580486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580486" w:rsidRPr="00CF544B" w:rsidRDefault="00580486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580486" w:rsidRPr="00CF544B" w:rsidRDefault="00580486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580486" w:rsidRPr="00CF544B" w:rsidRDefault="00580486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580486" w:rsidRPr="00882536" w:rsidRDefault="00580486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825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8825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Медвенском</w:t>
            </w:r>
            <w:proofErr w:type="spellEnd"/>
            <w:r w:rsidRPr="008825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районе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</w:t>
            </w:r>
            <w:proofErr w:type="spellStart"/>
            <w:r w:rsidRPr="008825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Медвенского</w:t>
            </w:r>
            <w:proofErr w:type="spellEnd"/>
            <w:r w:rsidRPr="008825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670" w:type="pct"/>
            <w:tcBorders>
              <w:top w:val="nil"/>
              <w:bottom w:val="nil"/>
            </w:tcBorders>
            <w:shd w:val="clear" w:color="auto" w:fill="B6EAFF"/>
          </w:tcPr>
          <w:p w:rsidR="00580486" w:rsidRPr="00073DF2" w:rsidRDefault="0026135D" w:rsidP="00DE6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55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580486" w:rsidRPr="00073DF2" w:rsidRDefault="0026135D" w:rsidP="00DE6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55</w:t>
            </w: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B6EAFF"/>
          </w:tcPr>
          <w:p w:rsidR="00580486" w:rsidRPr="00073DF2" w:rsidRDefault="0026135D" w:rsidP="00DE6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55</w:t>
            </w:r>
          </w:p>
        </w:tc>
      </w:tr>
    </w:tbl>
    <w:p w:rsidR="001E7777" w:rsidRDefault="001E7777" w:rsidP="006F27A0">
      <w:pPr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1E7777" w:rsidRPr="001E7777" w:rsidRDefault="001E7777" w:rsidP="001E7777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ins w:id="19" w:author="Комарова" w:date="2014-06-12T15:15:00Z">
        <w:r>
          <w:rPr>
            <w:rFonts w:ascii="Times New Roman" w:hAnsi="Times New Roman"/>
            <w:b/>
            <w:noProof/>
            <w:color w:val="000000"/>
            <w:spacing w:val="2"/>
            <w:sz w:val="36"/>
            <w:szCs w:val="36"/>
            <w:lang w:eastAsia="ru-RU"/>
            <w:rPrChange w:id="20">
              <w:rPr>
                <w:noProof/>
                <w:lang w:eastAsia="ru-RU"/>
              </w:rPr>
            </w:rPrChange>
          </w:rPr>
          <w:lastRenderedPageBreak/>
          <w:drawing>
            <wp:anchor distT="0" distB="0" distL="114300" distR="114300" simplePos="0" relativeHeight="251683840" behindDoc="1" locked="0" layoutInCell="1" allowOverlap="1" wp14:anchorId="5CDDCB38" wp14:editId="43CA1CE1">
              <wp:simplePos x="0" y="0"/>
              <wp:positionH relativeFrom="column">
                <wp:posOffset>8001000</wp:posOffset>
              </wp:positionH>
              <wp:positionV relativeFrom="paragraph">
                <wp:posOffset>-228600</wp:posOffset>
              </wp:positionV>
              <wp:extent cx="2057400" cy="1203325"/>
              <wp:effectExtent l="0" t="0" r="0" b="0"/>
              <wp:wrapNone/>
              <wp:docPr id="17" name="Рисунок 17" descr="http://im3-tub-ru.yandex.net/i?id=205489391-69-72&amp;n=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37" descr="http://im3-tub-ru.yandex.net/i?id=205489391-69-72&amp;n=21"/>
                      <pic:cNvPicPr>
                        <a:picLocks noChangeAspect="1" noChangeArrowheads="1"/>
                      </pic:cNvPicPr>
                    </pic:nvPicPr>
                    <pic:blipFill>
                      <a:blip r:embed="rId3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57400" cy="1203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Расходы бюджета</w:t>
      </w:r>
    </w:p>
    <w:p w:rsidR="001E7777" w:rsidRPr="001E7777" w:rsidRDefault="001E7777" w:rsidP="001E7777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на реализацию муниципальной программы</w:t>
      </w:r>
    </w:p>
    <w:p w:rsidR="001E7777" w:rsidRDefault="001E7777" w:rsidP="001E777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14  </w:t>
      </w:r>
      <w:r>
        <w:rPr>
          <w:rFonts w:ascii="Times New Roman" w:hAnsi="Times New Roman"/>
          <w:b/>
          <w:sz w:val="36"/>
          <w:szCs w:val="36"/>
        </w:rPr>
        <w:t xml:space="preserve">«Повышение эффективности управления финансами» </w:t>
      </w:r>
      <w:proofErr w:type="spellStart"/>
      <w:r>
        <w:rPr>
          <w:rFonts w:ascii="Times New Roman" w:hAnsi="Times New Roman"/>
          <w:b/>
          <w:sz w:val="36"/>
          <w:szCs w:val="36"/>
        </w:rPr>
        <w:t>Медвенского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района</w:t>
      </w:r>
    </w:p>
    <w:p w:rsidR="001E7777" w:rsidRPr="001E7777" w:rsidRDefault="001E7777" w:rsidP="001E7777">
      <w:pPr>
        <w:spacing w:after="0"/>
        <w:jc w:val="center"/>
        <w:rPr>
          <w:rFonts w:ascii="Times New Roman" w:hAnsi="Times New Roman"/>
          <w:b/>
          <w:color w:val="660066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sz w:val="36"/>
          <w:szCs w:val="36"/>
        </w:rPr>
        <w:t xml:space="preserve"> Курской области</w:t>
      </w:r>
    </w:p>
    <w:p w:rsidR="001E7777" w:rsidRPr="007A1652" w:rsidRDefault="001E7777" w:rsidP="001E7777">
      <w:pPr>
        <w:jc w:val="right"/>
        <w:rPr>
          <w:rFonts w:ascii="Times New Roman" w:hAnsi="Times New Roman"/>
          <w:color w:val="660066"/>
          <w:spacing w:val="2"/>
          <w:sz w:val="28"/>
          <w:szCs w:val="28"/>
        </w:rPr>
      </w:pPr>
      <w:r w:rsidRPr="007A1652">
        <w:rPr>
          <w:rFonts w:ascii="Times New Roman" w:hAnsi="Times New Roman"/>
          <w:color w:val="660066"/>
          <w:spacing w:val="2"/>
          <w:sz w:val="28"/>
          <w:szCs w:val="28"/>
        </w:rPr>
        <w:t>(тыс. рублей)</w:t>
      </w:r>
    </w:p>
    <w:tbl>
      <w:tblPr>
        <w:tblW w:w="4843" w:type="pct"/>
        <w:tblInd w:w="-34" w:type="dxa"/>
        <w:tblBorders>
          <w:top w:val="single" w:sz="8" w:space="0" w:color="009DD9"/>
          <w:left w:val="single" w:sz="8" w:space="0" w:color="009DD9"/>
          <w:bottom w:val="single" w:sz="8" w:space="0" w:color="009DD9"/>
          <w:right w:val="single" w:sz="8" w:space="0" w:color="009DD9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324"/>
        <w:gridCol w:w="7386"/>
        <w:gridCol w:w="2066"/>
        <w:gridCol w:w="2066"/>
        <w:gridCol w:w="2057"/>
      </w:tblGrid>
      <w:tr w:rsidR="006111E8" w:rsidRPr="009327EE" w:rsidTr="00BF1CB5">
        <w:tc>
          <w:tcPr>
            <w:tcW w:w="598" w:type="pct"/>
            <w:gridSpan w:val="2"/>
            <w:tcBorders>
              <w:bottom w:val="single" w:sz="24" w:space="0" w:color="009DD9"/>
            </w:tcBorders>
            <w:shd w:val="clear" w:color="auto" w:fill="76C2E8"/>
            <w:noWrap/>
            <w:vAlign w:val="center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Код программы (подпрограммы)</w:t>
            </w:r>
          </w:p>
        </w:tc>
        <w:tc>
          <w:tcPr>
            <w:tcW w:w="2395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Наименование программа (подпрограммы)</w:t>
            </w:r>
          </w:p>
        </w:tc>
        <w:tc>
          <w:tcPr>
            <w:tcW w:w="670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C65C20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670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C65C20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667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C65C20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2027</w:t>
            </w:r>
          </w:p>
        </w:tc>
      </w:tr>
      <w:tr w:rsidR="006111E8" w:rsidRPr="009327EE" w:rsidTr="00BF1CB5">
        <w:tc>
          <w:tcPr>
            <w:tcW w:w="493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  <w:vAlign w:val="center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111E8" w:rsidRPr="009327EE" w:rsidTr="00BF1CB5">
        <w:tc>
          <w:tcPr>
            <w:tcW w:w="493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6111E8" w:rsidRDefault="006111E8" w:rsidP="001D1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5118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Повышение эффективности управления финансами»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Медвенского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Курской области</w:t>
            </w:r>
          </w:p>
          <w:p w:rsidR="006111E8" w:rsidRPr="00DA5118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6111E8" w:rsidRPr="00073DF2" w:rsidRDefault="000977B0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10 327</w:t>
            </w:r>
          </w:p>
        </w:tc>
        <w:tc>
          <w:tcPr>
            <w:tcW w:w="670" w:type="pct"/>
            <w:shd w:val="clear" w:color="auto" w:fill="auto"/>
          </w:tcPr>
          <w:p w:rsidR="006111E8" w:rsidRPr="00073DF2" w:rsidRDefault="000977B0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8 778</w:t>
            </w:r>
          </w:p>
        </w:tc>
        <w:tc>
          <w:tcPr>
            <w:tcW w:w="667" w:type="pct"/>
            <w:shd w:val="clear" w:color="auto" w:fill="auto"/>
          </w:tcPr>
          <w:p w:rsidR="006111E8" w:rsidRPr="00073DF2" w:rsidRDefault="000977B0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8 262</w:t>
            </w:r>
          </w:p>
        </w:tc>
      </w:tr>
      <w:tr w:rsidR="006111E8" w:rsidRPr="009327EE" w:rsidTr="00BF1CB5">
        <w:tc>
          <w:tcPr>
            <w:tcW w:w="493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670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111E8" w:rsidRPr="009327EE" w:rsidTr="00BF1CB5">
        <w:tc>
          <w:tcPr>
            <w:tcW w:w="493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14 1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6111E8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Подпрограмма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муниципальным долгом» муниципальной программы «Повышение эффективности управления финансами»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Медвенского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Курской области</w:t>
            </w:r>
          </w:p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6111E8" w:rsidRPr="009327EE" w:rsidRDefault="00D16EA0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70" w:type="pct"/>
            <w:shd w:val="clear" w:color="auto" w:fill="auto"/>
          </w:tcPr>
          <w:p w:rsidR="006111E8" w:rsidRPr="009327EE" w:rsidRDefault="00D16EA0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" w:type="pct"/>
            <w:shd w:val="clear" w:color="auto" w:fill="auto"/>
          </w:tcPr>
          <w:p w:rsidR="006111E8" w:rsidRPr="009327EE" w:rsidRDefault="00D16EA0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6111E8" w:rsidRPr="009327EE" w:rsidTr="00BF1CB5">
        <w:tc>
          <w:tcPr>
            <w:tcW w:w="493" w:type="pct"/>
            <w:tcBorders>
              <w:top w:val="nil"/>
              <w:bottom w:val="nil"/>
              <w:right w:val="single" w:sz="8" w:space="0" w:color="009DD9"/>
            </w:tcBorders>
            <w:shd w:val="clear" w:color="auto" w:fill="76C2E8"/>
            <w:noWrap/>
          </w:tcPr>
          <w:p w:rsidR="006111E8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111E8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14 2</w:t>
            </w:r>
          </w:p>
          <w:p w:rsidR="006111E8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111E8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Подпрограмма «Эффективная система межбюджетных отношений» муниципальной программы «Повышение эффективности управления финансами»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Медвенского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670" w:type="pct"/>
            <w:tcBorders>
              <w:top w:val="nil"/>
              <w:bottom w:val="nil"/>
            </w:tcBorders>
            <w:shd w:val="clear" w:color="auto" w:fill="B6EAFF"/>
          </w:tcPr>
          <w:p w:rsidR="006111E8" w:rsidRPr="00FC68FD" w:rsidRDefault="000977B0" w:rsidP="00BF1CB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10 327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FC68FD" w:rsidRDefault="000977B0" w:rsidP="00BF1CB5">
            <w:pPr>
              <w:ind w:firstLine="708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8 778</w:t>
            </w:r>
          </w:p>
        </w:tc>
        <w:tc>
          <w:tcPr>
            <w:tcW w:w="667" w:type="pct"/>
            <w:tcBorders>
              <w:top w:val="nil"/>
              <w:bottom w:val="nil"/>
            </w:tcBorders>
            <w:shd w:val="clear" w:color="auto" w:fill="B6EAFF"/>
          </w:tcPr>
          <w:p w:rsidR="006111E8" w:rsidRPr="00FC68FD" w:rsidRDefault="000977B0" w:rsidP="009A6E8D">
            <w:pPr>
              <w:ind w:firstLine="708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8 262</w:t>
            </w:r>
          </w:p>
        </w:tc>
      </w:tr>
      <w:tr w:rsidR="006111E8" w:rsidRPr="009327EE" w:rsidTr="00BF1CB5">
        <w:tc>
          <w:tcPr>
            <w:tcW w:w="493" w:type="pct"/>
            <w:tcBorders>
              <w:top w:val="nil"/>
              <w:bottom w:val="nil"/>
              <w:right w:val="single" w:sz="8" w:space="0" w:color="009DD9"/>
            </w:tcBorders>
            <w:shd w:val="clear" w:color="auto" w:fill="76C2E8"/>
            <w:noWrap/>
          </w:tcPr>
          <w:p w:rsidR="006111E8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14 3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6111E8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Подпрограмма «Управление муниципальной программой и обеспечение условий реализации» муниципальной программы «Повышение эффективности управления финансами»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Медвенского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670" w:type="pct"/>
            <w:tcBorders>
              <w:top w:val="nil"/>
              <w:bottom w:val="nil"/>
            </w:tcBorders>
            <w:shd w:val="clear" w:color="auto" w:fill="B6EAFF"/>
          </w:tcPr>
          <w:p w:rsidR="006111E8" w:rsidRDefault="000977B0" w:rsidP="00BF1CB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FC68FD" w:rsidRDefault="000977B0" w:rsidP="00BF1CB5">
            <w:pPr>
              <w:ind w:firstLine="708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7" w:type="pct"/>
            <w:tcBorders>
              <w:top w:val="nil"/>
              <w:bottom w:val="nil"/>
            </w:tcBorders>
            <w:shd w:val="clear" w:color="auto" w:fill="B6EAFF"/>
          </w:tcPr>
          <w:p w:rsidR="006111E8" w:rsidRPr="00FC68FD" w:rsidRDefault="000977B0" w:rsidP="009A6E8D">
            <w:pPr>
              <w:ind w:firstLine="708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</w:tbl>
    <w:p w:rsidR="001E7777" w:rsidRDefault="001E7777" w:rsidP="00DB61D5">
      <w:pPr>
        <w:spacing w:after="0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73DF2" w:rsidRPr="001E7777" w:rsidRDefault="00073DF2" w:rsidP="00073DF2">
      <w:pPr>
        <w:spacing w:after="0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73DF2" w:rsidRPr="001E7777" w:rsidRDefault="00073DF2" w:rsidP="00073DF2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ins w:id="21" w:author="Комарова" w:date="2014-06-12T15:15:00Z">
        <w:r>
          <w:rPr>
            <w:rFonts w:ascii="Times New Roman" w:hAnsi="Times New Roman"/>
            <w:b/>
            <w:noProof/>
            <w:color w:val="000000"/>
            <w:spacing w:val="2"/>
            <w:sz w:val="36"/>
            <w:szCs w:val="36"/>
            <w:lang w:eastAsia="ru-RU"/>
            <w:rPrChange w:id="22">
              <w:rPr>
                <w:noProof/>
                <w:lang w:eastAsia="ru-RU"/>
              </w:rPr>
            </w:rPrChange>
          </w:rPr>
          <w:drawing>
            <wp:anchor distT="0" distB="0" distL="114300" distR="114300" simplePos="0" relativeHeight="251691008" behindDoc="1" locked="0" layoutInCell="1" allowOverlap="1" wp14:anchorId="19D190AF" wp14:editId="17A84299">
              <wp:simplePos x="0" y="0"/>
              <wp:positionH relativeFrom="column">
                <wp:posOffset>8001000</wp:posOffset>
              </wp:positionH>
              <wp:positionV relativeFrom="paragraph">
                <wp:posOffset>-228600</wp:posOffset>
              </wp:positionV>
              <wp:extent cx="2057400" cy="1203325"/>
              <wp:effectExtent l="0" t="0" r="0" b="0"/>
              <wp:wrapNone/>
              <wp:docPr id="3" name="Рисунок 3" descr="http://im3-tub-ru.yandex.net/i?id=205489391-69-72&amp;n=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37" descr="http://im3-tub-ru.yandex.net/i?id=205489391-69-72&amp;n=21"/>
                      <pic:cNvPicPr>
                        <a:picLocks noChangeAspect="1" noChangeArrowheads="1"/>
                      </pic:cNvPicPr>
                    </pic:nvPicPr>
                    <pic:blipFill>
                      <a:blip r:embed="rId3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57400" cy="1203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Расходы бюджета</w:t>
      </w:r>
    </w:p>
    <w:p w:rsidR="00073DF2" w:rsidRPr="001E7777" w:rsidRDefault="00073DF2" w:rsidP="00073DF2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на реализацию муниципальной программы</w:t>
      </w:r>
    </w:p>
    <w:p w:rsidR="00073DF2" w:rsidRDefault="00073DF2" w:rsidP="00073DF2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>
        <w:rPr>
          <w:rFonts w:ascii="Times New Roman" w:hAnsi="Times New Roman"/>
          <w:b/>
          <w:sz w:val="36"/>
          <w:szCs w:val="36"/>
        </w:rPr>
        <w:t xml:space="preserve">«Развитие малого и среднего предпринимательства» </w:t>
      </w:r>
      <w:proofErr w:type="spellStart"/>
      <w:r>
        <w:rPr>
          <w:rFonts w:ascii="Times New Roman" w:hAnsi="Times New Roman"/>
          <w:b/>
          <w:sz w:val="36"/>
          <w:szCs w:val="36"/>
        </w:rPr>
        <w:t>Медвенского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района</w:t>
      </w:r>
    </w:p>
    <w:p w:rsidR="00073DF2" w:rsidRPr="001E7777" w:rsidRDefault="00073DF2" w:rsidP="00073DF2">
      <w:pPr>
        <w:spacing w:after="0"/>
        <w:jc w:val="center"/>
        <w:rPr>
          <w:rFonts w:ascii="Times New Roman" w:hAnsi="Times New Roman"/>
          <w:b/>
          <w:color w:val="660066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sz w:val="36"/>
          <w:szCs w:val="36"/>
        </w:rPr>
        <w:t xml:space="preserve"> Курской области</w:t>
      </w:r>
    </w:p>
    <w:p w:rsidR="00073DF2" w:rsidRPr="007A1652" w:rsidRDefault="00073DF2" w:rsidP="00073DF2">
      <w:pPr>
        <w:jc w:val="center"/>
        <w:rPr>
          <w:rFonts w:ascii="Times New Roman" w:hAnsi="Times New Roman"/>
          <w:color w:val="660066"/>
          <w:spacing w:val="2"/>
          <w:sz w:val="28"/>
          <w:szCs w:val="28"/>
        </w:rPr>
      </w:pPr>
      <w:r>
        <w:rPr>
          <w:rFonts w:ascii="Times New Roman" w:hAnsi="Times New Roman"/>
          <w:color w:val="660066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Pr="007A1652">
        <w:rPr>
          <w:rFonts w:ascii="Times New Roman" w:hAnsi="Times New Roman"/>
          <w:color w:val="660066"/>
          <w:spacing w:val="2"/>
          <w:sz w:val="28"/>
          <w:szCs w:val="28"/>
        </w:rPr>
        <w:t>(тыс. рублей)</w:t>
      </w:r>
    </w:p>
    <w:tbl>
      <w:tblPr>
        <w:tblW w:w="4843" w:type="pct"/>
        <w:tblInd w:w="-34" w:type="dxa"/>
        <w:tblBorders>
          <w:top w:val="single" w:sz="8" w:space="0" w:color="009DD9"/>
          <w:left w:val="single" w:sz="8" w:space="0" w:color="009DD9"/>
          <w:bottom w:val="single" w:sz="8" w:space="0" w:color="009DD9"/>
          <w:right w:val="single" w:sz="8" w:space="0" w:color="009DD9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324"/>
        <w:gridCol w:w="7386"/>
        <w:gridCol w:w="2066"/>
        <w:gridCol w:w="2066"/>
        <w:gridCol w:w="2057"/>
      </w:tblGrid>
      <w:tr w:rsidR="006111E8" w:rsidRPr="009327EE" w:rsidTr="00073DF2">
        <w:tc>
          <w:tcPr>
            <w:tcW w:w="598" w:type="pct"/>
            <w:gridSpan w:val="2"/>
            <w:tcBorders>
              <w:bottom w:val="single" w:sz="24" w:space="0" w:color="009DD9"/>
            </w:tcBorders>
            <w:shd w:val="clear" w:color="auto" w:fill="76C2E8"/>
            <w:noWrap/>
            <w:vAlign w:val="center"/>
          </w:tcPr>
          <w:p w:rsidR="006111E8" w:rsidRPr="009327EE" w:rsidRDefault="006111E8" w:rsidP="00073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Код программы (подпрограммы)</w:t>
            </w:r>
          </w:p>
        </w:tc>
        <w:tc>
          <w:tcPr>
            <w:tcW w:w="2395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6111E8" w:rsidP="00073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Наименование программа (подпрограммы)</w:t>
            </w:r>
          </w:p>
        </w:tc>
        <w:tc>
          <w:tcPr>
            <w:tcW w:w="670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C65C20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670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C65C20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667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C65C20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2027</w:t>
            </w:r>
          </w:p>
        </w:tc>
      </w:tr>
      <w:tr w:rsidR="006111E8" w:rsidRPr="009327EE" w:rsidTr="00073DF2">
        <w:tc>
          <w:tcPr>
            <w:tcW w:w="493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  <w:vAlign w:val="center"/>
          </w:tcPr>
          <w:p w:rsidR="006111E8" w:rsidRPr="009327EE" w:rsidRDefault="006111E8" w:rsidP="00073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073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073D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073D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073D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111E8" w:rsidRPr="009327EE" w:rsidTr="00073DF2">
        <w:tc>
          <w:tcPr>
            <w:tcW w:w="493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073DF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6111E8" w:rsidRDefault="006111E8" w:rsidP="00073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5118">
              <w:rPr>
                <w:rFonts w:ascii="Times New Roman" w:hAnsi="Times New Roman"/>
                <w:sz w:val="28"/>
                <w:szCs w:val="28"/>
              </w:rPr>
              <w:t>Муниципальная программа «</w:t>
            </w:r>
            <w:r w:rsidRPr="00073DF2">
              <w:rPr>
                <w:rFonts w:ascii="Times New Roman" w:hAnsi="Times New Roman"/>
                <w:sz w:val="28"/>
                <w:szCs w:val="28"/>
              </w:rPr>
              <w:t>Развитие малого и среднего предпринимательства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Медвенском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районе  Курской области</w:t>
            </w:r>
          </w:p>
          <w:p w:rsidR="006111E8" w:rsidRPr="00DA5118" w:rsidRDefault="006111E8" w:rsidP="00073D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6111E8" w:rsidRPr="00073DF2" w:rsidRDefault="00580486" w:rsidP="00073D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670" w:type="pct"/>
            <w:shd w:val="clear" w:color="auto" w:fill="auto"/>
          </w:tcPr>
          <w:p w:rsidR="006111E8" w:rsidRPr="00073DF2" w:rsidRDefault="00985F9B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667" w:type="pct"/>
            <w:shd w:val="clear" w:color="auto" w:fill="auto"/>
          </w:tcPr>
          <w:p w:rsidR="006111E8" w:rsidRPr="00073DF2" w:rsidRDefault="00985F9B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15</w:t>
            </w:r>
          </w:p>
        </w:tc>
      </w:tr>
      <w:tr w:rsidR="006111E8" w:rsidRPr="009327EE" w:rsidTr="00073DF2">
        <w:tc>
          <w:tcPr>
            <w:tcW w:w="493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073D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6111E8" w:rsidRPr="009327EE" w:rsidRDefault="006111E8" w:rsidP="00073DF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670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073D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111E8" w:rsidRPr="009327EE" w:rsidTr="00073DF2">
        <w:tc>
          <w:tcPr>
            <w:tcW w:w="493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073DF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15 1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6111E8" w:rsidRDefault="006111E8" w:rsidP="00073D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Подпрограмма 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Содействие </w:t>
            </w:r>
            <w:r>
              <w:rPr>
                <w:rFonts w:ascii="Times New Roman" w:hAnsi="Times New Roman"/>
                <w:sz w:val="28"/>
                <w:szCs w:val="28"/>
              </w:rPr>
              <w:t>развитию</w:t>
            </w:r>
            <w:r w:rsidRPr="00073DF2">
              <w:rPr>
                <w:rFonts w:ascii="Times New Roman" w:hAnsi="Times New Roman"/>
                <w:sz w:val="28"/>
                <w:szCs w:val="28"/>
              </w:rPr>
              <w:t xml:space="preserve"> малого и среднего предпринимательства</w:t>
            </w:r>
            <w:r>
              <w:rPr>
                <w:rFonts w:ascii="Times New Roman" w:hAnsi="Times New Roman"/>
                <w:sz w:val="28"/>
                <w:szCs w:val="28"/>
              </w:rPr>
              <w:t>» муниципальной программы «</w:t>
            </w:r>
            <w:r w:rsidRPr="00073DF2">
              <w:rPr>
                <w:rFonts w:ascii="Times New Roman" w:hAnsi="Times New Roman"/>
                <w:sz w:val="28"/>
                <w:szCs w:val="28"/>
              </w:rPr>
              <w:t>Развитие малого и среднего предпринимательства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Медвенском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районе Курской области</w:t>
            </w:r>
          </w:p>
          <w:p w:rsidR="006111E8" w:rsidRPr="009327EE" w:rsidRDefault="006111E8" w:rsidP="00073D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6111E8" w:rsidRPr="009327EE" w:rsidRDefault="00580486" w:rsidP="00073D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70" w:type="pct"/>
            <w:shd w:val="clear" w:color="auto" w:fill="auto"/>
          </w:tcPr>
          <w:p w:rsidR="006111E8" w:rsidRPr="009327EE" w:rsidRDefault="00985F9B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67" w:type="pct"/>
            <w:shd w:val="clear" w:color="auto" w:fill="auto"/>
          </w:tcPr>
          <w:p w:rsidR="006111E8" w:rsidRPr="009327EE" w:rsidRDefault="00985F9B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6111E8" w:rsidRPr="009327EE" w:rsidTr="00073DF2">
        <w:tc>
          <w:tcPr>
            <w:tcW w:w="493" w:type="pct"/>
            <w:tcBorders>
              <w:top w:val="nil"/>
              <w:bottom w:val="nil"/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073DF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6111E8" w:rsidRPr="009327EE" w:rsidRDefault="006111E8" w:rsidP="00073D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nil"/>
              <w:bottom w:val="nil"/>
            </w:tcBorders>
            <w:shd w:val="clear" w:color="auto" w:fill="B6EAFF"/>
          </w:tcPr>
          <w:p w:rsidR="006111E8" w:rsidRPr="00FC68FD" w:rsidRDefault="006111E8" w:rsidP="00073DF2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FC68FD" w:rsidRDefault="006111E8" w:rsidP="00073DF2">
            <w:pPr>
              <w:ind w:firstLine="708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nil"/>
              <w:bottom w:val="nil"/>
            </w:tcBorders>
            <w:shd w:val="clear" w:color="auto" w:fill="B6EAFF"/>
          </w:tcPr>
          <w:p w:rsidR="006111E8" w:rsidRPr="00FC68FD" w:rsidRDefault="006111E8" w:rsidP="00073DF2">
            <w:pPr>
              <w:ind w:firstLine="708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073DF2" w:rsidRDefault="00073DF2" w:rsidP="00073DF2">
      <w:pPr>
        <w:jc w:val="center"/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073DF2" w:rsidRDefault="00073DF2" w:rsidP="00073DF2">
      <w:pPr>
        <w:jc w:val="center"/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073DF2" w:rsidRDefault="00073DF2" w:rsidP="00073DF2">
      <w:pPr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073DF2" w:rsidRPr="001E7777" w:rsidRDefault="00073DF2" w:rsidP="00DB61D5">
      <w:pPr>
        <w:spacing w:after="0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7777" w:rsidRPr="001E7777" w:rsidRDefault="001E7777" w:rsidP="001E7777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ins w:id="23" w:author="Комарова" w:date="2014-06-12T15:15:00Z">
        <w:r>
          <w:rPr>
            <w:rFonts w:ascii="Times New Roman" w:hAnsi="Times New Roman"/>
            <w:b/>
            <w:noProof/>
            <w:color w:val="000000"/>
            <w:spacing w:val="2"/>
            <w:sz w:val="36"/>
            <w:szCs w:val="36"/>
            <w:lang w:eastAsia="ru-RU"/>
            <w:rPrChange w:id="24">
              <w:rPr>
                <w:noProof/>
                <w:lang w:eastAsia="ru-RU"/>
              </w:rPr>
            </w:rPrChange>
          </w:rPr>
          <w:drawing>
            <wp:anchor distT="0" distB="0" distL="114300" distR="114300" simplePos="0" relativeHeight="251684864" behindDoc="1" locked="0" layoutInCell="1" allowOverlap="1" wp14:anchorId="3BC2AF0B" wp14:editId="36C20187">
              <wp:simplePos x="0" y="0"/>
              <wp:positionH relativeFrom="column">
                <wp:posOffset>8001000</wp:posOffset>
              </wp:positionH>
              <wp:positionV relativeFrom="paragraph">
                <wp:posOffset>-228600</wp:posOffset>
              </wp:positionV>
              <wp:extent cx="2057400" cy="1203325"/>
              <wp:effectExtent l="0" t="0" r="0" b="0"/>
              <wp:wrapNone/>
              <wp:docPr id="16" name="Рисунок 16" descr="http://im3-tub-ru.yandex.net/i?id=205489391-69-72&amp;n=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37" descr="http://im3-tub-ru.yandex.net/i?id=205489391-69-72&amp;n=21"/>
                      <pic:cNvPicPr>
                        <a:picLocks noChangeAspect="1" noChangeArrowheads="1"/>
                      </pic:cNvPicPr>
                    </pic:nvPicPr>
                    <pic:blipFill>
                      <a:blip r:embed="rId3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57400" cy="1203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Расходы бюджета</w:t>
      </w:r>
    </w:p>
    <w:p w:rsidR="001E7777" w:rsidRPr="001E7777" w:rsidRDefault="001E7777" w:rsidP="001E7777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на реализацию муниципальной программы</w:t>
      </w:r>
    </w:p>
    <w:p w:rsidR="001E7777" w:rsidRDefault="001E7777" w:rsidP="001E777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16  </w:t>
      </w:r>
      <w:r>
        <w:rPr>
          <w:rFonts w:ascii="Times New Roman" w:hAnsi="Times New Roman"/>
          <w:b/>
          <w:sz w:val="36"/>
          <w:szCs w:val="36"/>
        </w:rPr>
        <w:t xml:space="preserve">«Социальное развитие села» в </w:t>
      </w:r>
      <w:proofErr w:type="spellStart"/>
      <w:r>
        <w:rPr>
          <w:rFonts w:ascii="Times New Roman" w:hAnsi="Times New Roman"/>
          <w:b/>
          <w:sz w:val="36"/>
          <w:szCs w:val="36"/>
        </w:rPr>
        <w:t>Медвенском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районе</w:t>
      </w:r>
    </w:p>
    <w:p w:rsidR="001E7777" w:rsidRPr="001E7777" w:rsidRDefault="001E7777" w:rsidP="001E7777">
      <w:pPr>
        <w:spacing w:after="0"/>
        <w:jc w:val="center"/>
        <w:rPr>
          <w:rFonts w:ascii="Times New Roman" w:hAnsi="Times New Roman"/>
          <w:b/>
          <w:color w:val="660066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sz w:val="36"/>
          <w:szCs w:val="36"/>
        </w:rPr>
        <w:t xml:space="preserve"> Курской области</w:t>
      </w:r>
    </w:p>
    <w:p w:rsidR="001E7777" w:rsidRPr="007A1652" w:rsidRDefault="001E7777" w:rsidP="001E7777">
      <w:pPr>
        <w:jc w:val="center"/>
        <w:rPr>
          <w:rFonts w:ascii="Times New Roman" w:hAnsi="Times New Roman"/>
          <w:color w:val="660066"/>
          <w:spacing w:val="2"/>
          <w:sz w:val="28"/>
          <w:szCs w:val="28"/>
        </w:rPr>
      </w:pPr>
      <w:r>
        <w:rPr>
          <w:rFonts w:ascii="Times New Roman" w:hAnsi="Times New Roman"/>
          <w:color w:val="660066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Pr="007A1652">
        <w:rPr>
          <w:rFonts w:ascii="Times New Roman" w:hAnsi="Times New Roman"/>
          <w:color w:val="660066"/>
          <w:spacing w:val="2"/>
          <w:sz w:val="28"/>
          <w:szCs w:val="28"/>
        </w:rPr>
        <w:t>(тыс. рублей)</w:t>
      </w:r>
    </w:p>
    <w:tbl>
      <w:tblPr>
        <w:tblW w:w="4843" w:type="pct"/>
        <w:tblInd w:w="-34" w:type="dxa"/>
        <w:tblBorders>
          <w:top w:val="single" w:sz="8" w:space="0" w:color="009DD9"/>
          <w:left w:val="single" w:sz="8" w:space="0" w:color="009DD9"/>
          <w:bottom w:val="single" w:sz="8" w:space="0" w:color="009DD9"/>
          <w:right w:val="single" w:sz="8" w:space="0" w:color="009DD9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324"/>
        <w:gridCol w:w="7386"/>
        <w:gridCol w:w="2066"/>
        <w:gridCol w:w="2029"/>
        <w:gridCol w:w="2094"/>
      </w:tblGrid>
      <w:tr w:rsidR="006111E8" w:rsidRPr="009327EE" w:rsidTr="00A54B4E">
        <w:tc>
          <w:tcPr>
            <w:tcW w:w="598" w:type="pct"/>
            <w:gridSpan w:val="2"/>
            <w:tcBorders>
              <w:bottom w:val="single" w:sz="24" w:space="0" w:color="009DD9"/>
            </w:tcBorders>
            <w:shd w:val="clear" w:color="auto" w:fill="76C2E8"/>
            <w:noWrap/>
            <w:vAlign w:val="center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Код программы (подпрограммы)</w:t>
            </w:r>
          </w:p>
        </w:tc>
        <w:tc>
          <w:tcPr>
            <w:tcW w:w="2395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Наименование программа (подпрограммы)</w:t>
            </w:r>
          </w:p>
        </w:tc>
        <w:tc>
          <w:tcPr>
            <w:tcW w:w="670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C65C20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658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C65C20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679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C65C20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2027</w:t>
            </w:r>
          </w:p>
        </w:tc>
      </w:tr>
      <w:tr w:rsidR="006111E8" w:rsidRPr="009327EE" w:rsidTr="00A54B4E">
        <w:tc>
          <w:tcPr>
            <w:tcW w:w="493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  <w:vAlign w:val="center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9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111E8" w:rsidRPr="009327EE" w:rsidTr="00A54B4E">
        <w:tc>
          <w:tcPr>
            <w:tcW w:w="493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6111E8" w:rsidRDefault="006111E8" w:rsidP="001D1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5118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Социальное развитие села»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Медвенском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районе  Курской области</w:t>
            </w:r>
          </w:p>
          <w:p w:rsidR="006111E8" w:rsidRPr="00DA5118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6111E8" w:rsidRPr="00073DF2" w:rsidRDefault="00707025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658" w:type="pct"/>
            <w:shd w:val="clear" w:color="auto" w:fill="auto"/>
          </w:tcPr>
          <w:p w:rsidR="006111E8" w:rsidRPr="00073DF2" w:rsidRDefault="00707025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6111E8" w:rsidRPr="00073DF2" w:rsidRDefault="00707025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</w:tr>
      <w:tr w:rsidR="006111E8" w:rsidRPr="009327EE" w:rsidTr="00A54B4E">
        <w:tc>
          <w:tcPr>
            <w:tcW w:w="493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670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9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80486" w:rsidRPr="009327EE" w:rsidTr="00A54B4E">
        <w:tc>
          <w:tcPr>
            <w:tcW w:w="493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580486" w:rsidRPr="009327EE" w:rsidRDefault="00580486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16 1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580486" w:rsidRDefault="00580486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Подпрограмма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Устойчивое развитие сельских территорий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Медвенского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района» муниципальной программы «Социальное развитие села»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Медвенском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районе Курской области</w:t>
            </w:r>
          </w:p>
          <w:p w:rsidR="00580486" w:rsidRPr="009327EE" w:rsidRDefault="00580486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580486" w:rsidRPr="00073DF2" w:rsidRDefault="00707025" w:rsidP="00DE6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658" w:type="pct"/>
            <w:shd w:val="clear" w:color="auto" w:fill="auto"/>
          </w:tcPr>
          <w:p w:rsidR="00580486" w:rsidRPr="00073DF2" w:rsidRDefault="00707025" w:rsidP="00DE6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580486" w:rsidRPr="00073DF2" w:rsidRDefault="00707025" w:rsidP="00DE6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</w:tr>
      <w:tr w:rsidR="00580486" w:rsidRPr="009327EE" w:rsidTr="00A54B4E">
        <w:tc>
          <w:tcPr>
            <w:tcW w:w="493" w:type="pct"/>
            <w:tcBorders>
              <w:top w:val="nil"/>
              <w:bottom w:val="nil"/>
              <w:right w:val="single" w:sz="8" w:space="0" w:color="009DD9"/>
            </w:tcBorders>
            <w:shd w:val="clear" w:color="auto" w:fill="76C2E8"/>
            <w:noWrap/>
          </w:tcPr>
          <w:p w:rsidR="00580486" w:rsidRPr="009327EE" w:rsidRDefault="00580486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580486" w:rsidRPr="009327EE" w:rsidRDefault="00580486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nil"/>
              <w:bottom w:val="nil"/>
            </w:tcBorders>
            <w:shd w:val="clear" w:color="auto" w:fill="B6EAFF"/>
          </w:tcPr>
          <w:p w:rsidR="00580486" w:rsidRPr="00FC68FD" w:rsidRDefault="00580486" w:rsidP="00BF1CB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580486" w:rsidRPr="00FC68FD" w:rsidRDefault="00580486" w:rsidP="00BF1CB5">
            <w:pPr>
              <w:ind w:firstLine="708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9" w:type="pct"/>
            <w:tcBorders>
              <w:top w:val="nil"/>
              <w:bottom w:val="nil"/>
            </w:tcBorders>
            <w:shd w:val="clear" w:color="auto" w:fill="B6EAFF"/>
          </w:tcPr>
          <w:p w:rsidR="00580486" w:rsidRPr="00FC68FD" w:rsidRDefault="00580486" w:rsidP="00BF1CB5">
            <w:pPr>
              <w:ind w:firstLine="708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1E7777" w:rsidRDefault="001E7777" w:rsidP="001E7777">
      <w:pPr>
        <w:jc w:val="center"/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1E7777" w:rsidRDefault="001E7777" w:rsidP="001E7777">
      <w:pPr>
        <w:jc w:val="center"/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073DF2" w:rsidRPr="001E7777" w:rsidRDefault="00073DF2" w:rsidP="00073DF2">
      <w:pPr>
        <w:spacing w:after="0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73DF2" w:rsidRPr="001E7777" w:rsidRDefault="00073DF2" w:rsidP="00073DF2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ins w:id="25" w:author="Комарова" w:date="2014-06-12T15:15:00Z">
        <w:r>
          <w:rPr>
            <w:rFonts w:ascii="Times New Roman" w:hAnsi="Times New Roman"/>
            <w:b/>
            <w:noProof/>
            <w:color w:val="000000"/>
            <w:spacing w:val="2"/>
            <w:sz w:val="36"/>
            <w:szCs w:val="36"/>
            <w:lang w:eastAsia="ru-RU"/>
            <w:rPrChange w:id="26">
              <w:rPr>
                <w:noProof/>
                <w:lang w:eastAsia="ru-RU"/>
              </w:rPr>
            </w:rPrChange>
          </w:rPr>
          <w:drawing>
            <wp:anchor distT="0" distB="0" distL="114300" distR="114300" simplePos="0" relativeHeight="251693056" behindDoc="1" locked="0" layoutInCell="1" allowOverlap="1" wp14:anchorId="4FD9FD72" wp14:editId="78DCCE36">
              <wp:simplePos x="0" y="0"/>
              <wp:positionH relativeFrom="column">
                <wp:posOffset>8001000</wp:posOffset>
              </wp:positionH>
              <wp:positionV relativeFrom="paragraph">
                <wp:posOffset>-228600</wp:posOffset>
              </wp:positionV>
              <wp:extent cx="2057400" cy="1203325"/>
              <wp:effectExtent l="0" t="0" r="0" b="0"/>
              <wp:wrapNone/>
              <wp:docPr id="4" name="Рисунок 4" descr="http://im3-tub-ru.yandex.net/i?id=205489391-69-72&amp;n=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37" descr="http://im3-tub-ru.yandex.net/i?id=205489391-69-72&amp;n=21"/>
                      <pic:cNvPicPr>
                        <a:picLocks noChangeAspect="1" noChangeArrowheads="1"/>
                      </pic:cNvPicPr>
                    </pic:nvPicPr>
                    <pic:blipFill>
                      <a:blip r:embed="rId3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57400" cy="1203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Расходы бюджета</w:t>
      </w:r>
    </w:p>
    <w:p w:rsidR="00073DF2" w:rsidRPr="001E7777" w:rsidRDefault="00073DF2" w:rsidP="00073DF2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на реализацию муниципальной программы</w:t>
      </w:r>
    </w:p>
    <w:p w:rsidR="00073DF2" w:rsidRDefault="00073DF2" w:rsidP="00073DF2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</w:t>
      </w: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>
        <w:rPr>
          <w:rFonts w:ascii="Times New Roman" w:hAnsi="Times New Roman"/>
          <w:b/>
          <w:sz w:val="36"/>
          <w:szCs w:val="36"/>
        </w:rPr>
        <w:t>«Со</w:t>
      </w:r>
      <w:r w:rsidR="00462201">
        <w:rPr>
          <w:rFonts w:ascii="Times New Roman" w:hAnsi="Times New Roman"/>
          <w:b/>
          <w:sz w:val="36"/>
          <w:szCs w:val="36"/>
        </w:rPr>
        <w:t xml:space="preserve">действие занятости населения» </w:t>
      </w:r>
      <w:proofErr w:type="spellStart"/>
      <w:r w:rsidR="00462201">
        <w:rPr>
          <w:rFonts w:ascii="Times New Roman" w:hAnsi="Times New Roman"/>
          <w:b/>
          <w:sz w:val="36"/>
          <w:szCs w:val="36"/>
        </w:rPr>
        <w:t>Медвенского</w:t>
      </w:r>
      <w:proofErr w:type="spellEnd"/>
      <w:r w:rsidR="00462201">
        <w:rPr>
          <w:rFonts w:ascii="Times New Roman" w:hAnsi="Times New Roman"/>
          <w:b/>
          <w:sz w:val="36"/>
          <w:szCs w:val="36"/>
        </w:rPr>
        <w:t xml:space="preserve"> района</w:t>
      </w:r>
    </w:p>
    <w:p w:rsidR="00073DF2" w:rsidRPr="001E7777" w:rsidRDefault="00073DF2" w:rsidP="00073DF2">
      <w:pPr>
        <w:spacing w:after="0"/>
        <w:jc w:val="center"/>
        <w:rPr>
          <w:rFonts w:ascii="Times New Roman" w:hAnsi="Times New Roman"/>
          <w:b/>
          <w:color w:val="660066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sz w:val="36"/>
          <w:szCs w:val="36"/>
        </w:rPr>
        <w:t xml:space="preserve"> Курской области</w:t>
      </w:r>
    </w:p>
    <w:p w:rsidR="00073DF2" w:rsidRPr="007A1652" w:rsidRDefault="00073DF2" w:rsidP="00073DF2">
      <w:pPr>
        <w:jc w:val="center"/>
        <w:rPr>
          <w:rFonts w:ascii="Times New Roman" w:hAnsi="Times New Roman"/>
          <w:color w:val="660066"/>
          <w:spacing w:val="2"/>
          <w:sz w:val="28"/>
          <w:szCs w:val="28"/>
        </w:rPr>
      </w:pPr>
      <w:r>
        <w:rPr>
          <w:rFonts w:ascii="Times New Roman" w:hAnsi="Times New Roman"/>
          <w:color w:val="660066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Pr="007A1652">
        <w:rPr>
          <w:rFonts w:ascii="Times New Roman" w:hAnsi="Times New Roman"/>
          <w:color w:val="660066"/>
          <w:spacing w:val="2"/>
          <w:sz w:val="28"/>
          <w:szCs w:val="28"/>
        </w:rPr>
        <w:t>(тыс. рублей)</w:t>
      </w:r>
    </w:p>
    <w:tbl>
      <w:tblPr>
        <w:tblW w:w="4843" w:type="pct"/>
        <w:tblInd w:w="-34" w:type="dxa"/>
        <w:tblBorders>
          <w:top w:val="single" w:sz="8" w:space="0" w:color="009DD9"/>
          <w:left w:val="single" w:sz="8" w:space="0" w:color="009DD9"/>
          <w:bottom w:val="single" w:sz="8" w:space="0" w:color="009DD9"/>
          <w:right w:val="single" w:sz="8" w:space="0" w:color="009DD9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324"/>
        <w:gridCol w:w="7386"/>
        <w:gridCol w:w="2066"/>
        <w:gridCol w:w="2066"/>
        <w:gridCol w:w="2057"/>
      </w:tblGrid>
      <w:tr w:rsidR="00D046CC" w:rsidRPr="009327EE" w:rsidTr="00073DF2">
        <w:tc>
          <w:tcPr>
            <w:tcW w:w="598" w:type="pct"/>
            <w:gridSpan w:val="2"/>
            <w:tcBorders>
              <w:bottom w:val="single" w:sz="24" w:space="0" w:color="009DD9"/>
            </w:tcBorders>
            <w:shd w:val="clear" w:color="auto" w:fill="76C2E8"/>
            <w:noWrap/>
            <w:vAlign w:val="center"/>
          </w:tcPr>
          <w:p w:rsidR="00D046CC" w:rsidRPr="009327EE" w:rsidRDefault="00D046CC" w:rsidP="00073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Код программы (подпрограммы)</w:t>
            </w:r>
          </w:p>
        </w:tc>
        <w:tc>
          <w:tcPr>
            <w:tcW w:w="2395" w:type="pct"/>
            <w:tcBorders>
              <w:bottom w:val="single" w:sz="24" w:space="0" w:color="009DD9"/>
            </w:tcBorders>
            <w:shd w:val="clear" w:color="auto" w:fill="76C2E8"/>
          </w:tcPr>
          <w:p w:rsidR="00D046CC" w:rsidRPr="009327EE" w:rsidRDefault="00D046CC" w:rsidP="00073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Наименование программа (подпрограммы)</w:t>
            </w:r>
          </w:p>
        </w:tc>
        <w:tc>
          <w:tcPr>
            <w:tcW w:w="670" w:type="pct"/>
            <w:tcBorders>
              <w:bottom w:val="single" w:sz="24" w:space="0" w:color="009DD9"/>
            </w:tcBorders>
            <w:shd w:val="clear" w:color="auto" w:fill="76C2E8"/>
          </w:tcPr>
          <w:p w:rsidR="00D046CC" w:rsidRPr="009327EE" w:rsidRDefault="00C65C20" w:rsidP="00DE6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670" w:type="pct"/>
            <w:tcBorders>
              <w:bottom w:val="single" w:sz="24" w:space="0" w:color="009DD9"/>
            </w:tcBorders>
            <w:shd w:val="clear" w:color="auto" w:fill="76C2E8"/>
          </w:tcPr>
          <w:p w:rsidR="00D046CC" w:rsidRPr="009327EE" w:rsidRDefault="00C65C20" w:rsidP="00DE6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667" w:type="pct"/>
            <w:tcBorders>
              <w:bottom w:val="single" w:sz="24" w:space="0" w:color="009DD9"/>
            </w:tcBorders>
            <w:shd w:val="clear" w:color="auto" w:fill="76C2E8"/>
          </w:tcPr>
          <w:p w:rsidR="00D046CC" w:rsidRPr="009327EE" w:rsidRDefault="00C65C20" w:rsidP="00DE6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2027</w:t>
            </w:r>
          </w:p>
        </w:tc>
      </w:tr>
      <w:tr w:rsidR="00D046CC" w:rsidRPr="009327EE" w:rsidTr="00073DF2">
        <w:tc>
          <w:tcPr>
            <w:tcW w:w="493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  <w:vAlign w:val="center"/>
          </w:tcPr>
          <w:p w:rsidR="00D046CC" w:rsidRPr="009327EE" w:rsidRDefault="00D046CC" w:rsidP="00073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D046CC" w:rsidRPr="009327EE" w:rsidRDefault="00D046CC" w:rsidP="00073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nil"/>
            </w:tcBorders>
            <w:shd w:val="clear" w:color="auto" w:fill="B6EAFF"/>
          </w:tcPr>
          <w:p w:rsidR="00D046CC" w:rsidRPr="009327EE" w:rsidRDefault="00D046CC" w:rsidP="00073D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D046CC" w:rsidRPr="009327EE" w:rsidRDefault="00D046CC" w:rsidP="00073D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nil"/>
            </w:tcBorders>
            <w:shd w:val="clear" w:color="auto" w:fill="B6EAFF"/>
          </w:tcPr>
          <w:p w:rsidR="00D046CC" w:rsidRPr="009327EE" w:rsidRDefault="00D046CC" w:rsidP="00073D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D046CC" w:rsidRPr="009327EE" w:rsidTr="00073DF2">
        <w:tc>
          <w:tcPr>
            <w:tcW w:w="493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D046CC" w:rsidRPr="009327EE" w:rsidRDefault="00D046CC" w:rsidP="00073DF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D046CC" w:rsidRDefault="00D046CC" w:rsidP="00073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5118">
              <w:rPr>
                <w:rFonts w:ascii="Times New Roman" w:hAnsi="Times New Roman"/>
                <w:sz w:val="28"/>
                <w:szCs w:val="28"/>
              </w:rPr>
              <w:t>Муниципальная программа «</w:t>
            </w:r>
            <w:r w:rsidRPr="00462201">
              <w:rPr>
                <w:rFonts w:ascii="Times New Roman" w:hAnsi="Times New Roman"/>
                <w:sz w:val="28"/>
                <w:szCs w:val="28"/>
              </w:rPr>
              <w:t>Содействие занятости населения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Медвенского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 Курской области</w:t>
            </w:r>
          </w:p>
          <w:p w:rsidR="00D046CC" w:rsidRPr="00DA5118" w:rsidRDefault="00D046CC" w:rsidP="00073D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D046CC" w:rsidRPr="00073DF2" w:rsidRDefault="0026135D" w:rsidP="007750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60</w:t>
            </w:r>
          </w:p>
        </w:tc>
        <w:tc>
          <w:tcPr>
            <w:tcW w:w="670" w:type="pct"/>
            <w:shd w:val="clear" w:color="auto" w:fill="auto"/>
          </w:tcPr>
          <w:p w:rsidR="00D046CC" w:rsidRPr="00073DF2" w:rsidRDefault="0026135D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60</w:t>
            </w:r>
          </w:p>
        </w:tc>
        <w:tc>
          <w:tcPr>
            <w:tcW w:w="667" w:type="pct"/>
            <w:shd w:val="clear" w:color="auto" w:fill="auto"/>
          </w:tcPr>
          <w:p w:rsidR="00D046CC" w:rsidRPr="00073DF2" w:rsidRDefault="0026135D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60</w:t>
            </w:r>
          </w:p>
        </w:tc>
      </w:tr>
      <w:tr w:rsidR="00D046CC" w:rsidRPr="009327EE" w:rsidTr="00073DF2">
        <w:tc>
          <w:tcPr>
            <w:tcW w:w="493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</w:tcPr>
          <w:p w:rsidR="00D046CC" w:rsidRPr="009327EE" w:rsidRDefault="00D046CC" w:rsidP="00073D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D046CC" w:rsidRPr="009327EE" w:rsidRDefault="00D046CC" w:rsidP="00073DF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670" w:type="pct"/>
            <w:tcBorders>
              <w:top w:val="nil"/>
            </w:tcBorders>
            <w:shd w:val="clear" w:color="auto" w:fill="B6EAFF"/>
          </w:tcPr>
          <w:p w:rsidR="00D046CC" w:rsidRPr="009327EE" w:rsidRDefault="00D046CC" w:rsidP="00073D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D046CC" w:rsidRPr="009327EE" w:rsidRDefault="00D046CC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nil"/>
            </w:tcBorders>
            <w:shd w:val="clear" w:color="auto" w:fill="B6EAFF"/>
          </w:tcPr>
          <w:p w:rsidR="00D046CC" w:rsidRPr="009327EE" w:rsidRDefault="00D046CC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D046CC" w:rsidRPr="009327EE" w:rsidTr="00073DF2">
        <w:tc>
          <w:tcPr>
            <w:tcW w:w="493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D046CC" w:rsidRPr="009327EE" w:rsidRDefault="00D046CC" w:rsidP="00073DF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17 1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D046CC" w:rsidRDefault="00D046CC" w:rsidP="00073D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Подпрограмма 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Активная политика</w:t>
            </w:r>
            <w:r w:rsidRPr="00462201">
              <w:rPr>
                <w:rFonts w:ascii="Times New Roman" w:hAnsi="Times New Roman"/>
                <w:sz w:val="28"/>
                <w:szCs w:val="28"/>
              </w:rPr>
              <w:t xml:space="preserve"> занятости населения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социальная поддержка безработных граждан» муниципальной программы «</w:t>
            </w:r>
            <w:r w:rsidRPr="00462201">
              <w:rPr>
                <w:rFonts w:ascii="Times New Roman" w:hAnsi="Times New Roman"/>
                <w:sz w:val="28"/>
                <w:szCs w:val="28"/>
              </w:rPr>
              <w:t>Содействие занятости населения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Медвенском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районе Курской области</w:t>
            </w:r>
          </w:p>
          <w:p w:rsidR="00D046CC" w:rsidRPr="009327EE" w:rsidRDefault="00D046CC" w:rsidP="00073D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D046CC" w:rsidRPr="009327EE" w:rsidRDefault="0026135D" w:rsidP="00073D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70" w:type="pct"/>
            <w:shd w:val="clear" w:color="auto" w:fill="auto"/>
          </w:tcPr>
          <w:p w:rsidR="00D046CC" w:rsidRPr="009327EE" w:rsidRDefault="0026135D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67" w:type="pct"/>
            <w:shd w:val="clear" w:color="auto" w:fill="auto"/>
          </w:tcPr>
          <w:p w:rsidR="00D046CC" w:rsidRPr="009327EE" w:rsidRDefault="0026135D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D046CC" w:rsidRPr="009327EE" w:rsidTr="00073DF2">
        <w:tc>
          <w:tcPr>
            <w:tcW w:w="493" w:type="pct"/>
            <w:tcBorders>
              <w:top w:val="nil"/>
              <w:bottom w:val="nil"/>
              <w:right w:val="single" w:sz="8" w:space="0" w:color="009DD9"/>
            </w:tcBorders>
            <w:shd w:val="clear" w:color="auto" w:fill="76C2E8"/>
            <w:noWrap/>
          </w:tcPr>
          <w:p w:rsidR="00D046CC" w:rsidRPr="009327EE" w:rsidRDefault="00D046CC" w:rsidP="00073DF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D046CC" w:rsidRPr="009327EE" w:rsidRDefault="00D046CC" w:rsidP="00073D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nil"/>
              <w:bottom w:val="nil"/>
            </w:tcBorders>
            <w:shd w:val="clear" w:color="auto" w:fill="B6EAFF"/>
          </w:tcPr>
          <w:p w:rsidR="00D046CC" w:rsidRPr="00FC68FD" w:rsidRDefault="00D046CC" w:rsidP="00073DF2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D046CC" w:rsidRPr="00FC68FD" w:rsidRDefault="00D046CC" w:rsidP="00073DF2">
            <w:pPr>
              <w:ind w:firstLine="708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nil"/>
              <w:bottom w:val="nil"/>
            </w:tcBorders>
            <w:shd w:val="clear" w:color="auto" w:fill="B6EAFF"/>
          </w:tcPr>
          <w:p w:rsidR="00D046CC" w:rsidRPr="00FC68FD" w:rsidRDefault="00D046CC" w:rsidP="00073DF2">
            <w:pPr>
              <w:ind w:firstLine="708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073DF2" w:rsidRDefault="00073DF2" w:rsidP="00073DF2">
      <w:pPr>
        <w:jc w:val="center"/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073DF2" w:rsidRDefault="00073DF2" w:rsidP="001E7777">
      <w:pPr>
        <w:jc w:val="center"/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E31DD8" w:rsidRDefault="00E31DD8" w:rsidP="00DB61D5">
      <w:pPr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200B51" w:rsidRDefault="00200B51" w:rsidP="00200B51">
      <w:pPr>
        <w:shd w:val="clear" w:color="auto" w:fill="B2A1C7" w:themeFill="accent4" w:themeFillTint="99"/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200B51" w:rsidRDefault="00200B51" w:rsidP="00200B51">
      <w:pPr>
        <w:shd w:val="clear" w:color="auto" w:fill="B2A1C7" w:themeFill="accent4" w:themeFillTint="99"/>
        <w:spacing w:line="240" w:lineRule="auto"/>
        <w:jc w:val="center"/>
        <w:rPr>
          <w:rFonts w:ascii="Times New Roman" w:hAnsi="Times New Roman"/>
          <w:b/>
          <w:color w:val="000000" w:themeColor="text1"/>
          <w:spacing w:val="2"/>
          <w:sz w:val="44"/>
          <w:szCs w:val="44"/>
        </w:rPr>
      </w:pPr>
      <w:r>
        <w:rPr>
          <w:rFonts w:ascii="Times New Roman" w:hAnsi="Times New Roman"/>
          <w:b/>
          <w:color w:val="000000" w:themeColor="text1"/>
          <w:spacing w:val="2"/>
          <w:sz w:val="44"/>
          <w:szCs w:val="44"/>
        </w:rPr>
        <w:t>МУНИЦИПАЛЬНЫЙ ДОЛГ</w:t>
      </w:r>
    </w:p>
    <w:p w:rsidR="00200B51" w:rsidRDefault="00200B51" w:rsidP="00200B51">
      <w:pPr>
        <w:shd w:val="clear" w:color="auto" w:fill="B2A1C7" w:themeFill="accent4" w:themeFillTint="99"/>
        <w:spacing w:after="0" w:line="240" w:lineRule="auto"/>
        <w:jc w:val="center"/>
        <w:rPr>
          <w:rFonts w:ascii="Times New Roman" w:hAnsi="Times New Roman"/>
          <w:color w:val="000000" w:themeColor="text1"/>
          <w:sz w:val="44"/>
          <w:szCs w:val="44"/>
        </w:rPr>
      </w:pPr>
      <w:proofErr w:type="spellStart"/>
      <w:r>
        <w:rPr>
          <w:rFonts w:ascii="Times New Roman" w:hAnsi="Times New Roman"/>
          <w:color w:val="000000" w:themeColor="text1"/>
          <w:sz w:val="44"/>
          <w:szCs w:val="44"/>
        </w:rPr>
        <w:t>Медвенского</w:t>
      </w:r>
      <w:proofErr w:type="spellEnd"/>
      <w:r>
        <w:rPr>
          <w:rFonts w:ascii="Times New Roman" w:hAnsi="Times New Roman"/>
          <w:color w:val="000000" w:themeColor="text1"/>
          <w:sz w:val="44"/>
          <w:szCs w:val="44"/>
        </w:rPr>
        <w:t xml:space="preserve"> района Курской области </w:t>
      </w:r>
    </w:p>
    <w:p w:rsidR="00200B51" w:rsidRDefault="00200B51" w:rsidP="00200B51">
      <w:pPr>
        <w:shd w:val="clear" w:color="auto" w:fill="B2A1C7" w:themeFill="accent4" w:themeFillTint="99"/>
        <w:spacing w:after="0" w:line="240" w:lineRule="auto"/>
        <w:jc w:val="center"/>
        <w:rPr>
          <w:rFonts w:ascii="Times New Roman" w:hAnsi="Times New Roman"/>
          <w:color w:val="1F497D" w:themeColor="text2"/>
          <w:sz w:val="44"/>
          <w:szCs w:val="4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4897755</wp:posOffset>
                </wp:positionH>
                <wp:positionV relativeFrom="paragraph">
                  <wp:posOffset>203200</wp:posOffset>
                </wp:positionV>
                <wp:extent cx="323850" cy="552450"/>
                <wp:effectExtent l="57150" t="38100" r="0" b="114300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552450"/>
                        </a:xfrm>
                        <a:prstGeom prst="downArrow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5" o:spid="_x0000_s1026" type="#_x0000_t67" style="position:absolute;margin-left:385.65pt;margin-top:16pt;width:25.5pt;height:4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" adj="15269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200B51" w:rsidRDefault="00200B51" w:rsidP="00200B51">
      <w:pPr>
        <w:shd w:val="clear" w:color="auto" w:fill="B2A1C7" w:themeFill="accent4" w:themeFillTint="99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</w:t>
      </w:r>
    </w:p>
    <w:p w:rsidR="00200B51" w:rsidRDefault="00200B51" w:rsidP="00200B51">
      <w:pPr>
        <w:shd w:val="clear" w:color="auto" w:fill="B2A1C7" w:themeFill="accent4" w:themeFillTint="99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00B51" w:rsidRDefault="00200B51" w:rsidP="00200B51">
      <w:pPr>
        <w:shd w:val="clear" w:color="auto" w:fill="B2A1C7" w:themeFill="accent4" w:themeFillTint="99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205105</wp:posOffset>
                </wp:positionV>
                <wp:extent cx="8705850" cy="2609850"/>
                <wp:effectExtent l="0" t="0" r="19050" b="19050"/>
                <wp:wrapNone/>
                <wp:docPr id="36" name="Скругленный 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850" cy="260985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6B38" w:rsidRDefault="00F36B38" w:rsidP="00200B51">
                            <w:pPr>
                              <w:shd w:val="clear" w:color="auto" w:fill="B2A1C7" w:themeFill="accent4" w:themeFillTint="99"/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40"/>
                                <w:szCs w:val="40"/>
                              </w:rPr>
                              <w:t xml:space="preserve">По состоянию на 01.01.2025 года  муниципальный долг </w:t>
                            </w:r>
                          </w:p>
                          <w:p w:rsidR="00F36B38" w:rsidRDefault="00F36B38" w:rsidP="00200B51">
                            <w:pPr>
                              <w:shd w:val="clear" w:color="auto" w:fill="B2A1C7" w:themeFill="accent4" w:themeFillTint="99"/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40"/>
                                <w:szCs w:val="40"/>
                              </w:rPr>
                              <w:t xml:space="preserve">(задолженность по бюджетному кредиту, полученному из областного бюджета Курской области) </w:t>
                            </w:r>
                          </w:p>
                          <w:p w:rsidR="00F36B38" w:rsidRDefault="00F36B38" w:rsidP="00200B51">
                            <w:pPr>
                              <w:shd w:val="clear" w:color="auto" w:fill="B2A1C7" w:themeFill="accent4" w:themeFillTint="99"/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40"/>
                                <w:szCs w:val="40"/>
                              </w:rPr>
                              <w:t>составляет 0(ноль)</w:t>
                            </w:r>
                            <w:proofErr w:type="gramStart"/>
                            <w:r>
                              <w:rPr>
                                <w:rFonts w:ascii="Bookman Old Style" w:hAnsi="Bookman Old Style"/>
                                <w:sz w:val="40"/>
                                <w:szCs w:val="40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rFonts w:ascii="Bookman Old Style" w:hAnsi="Bookman Old Style"/>
                                <w:sz w:val="40"/>
                                <w:szCs w:val="40"/>
                              </w:rPr>
                              <w:t>уб.</w:t>
                            </w:r>
                          </w:p>
                          <w:p w:rsidR="00F36B38" w:rsidRDefault="00F36B38" w:rsidP="00200B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6" o:spid="_x0000_s1037" style="position:absolute;left:0;text-align:left;margin-left:54.15pt;margin-top:16.15pt;width:685.5pt;height:20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" fillcolor="#00b0f0" strokecolor="#c2d69b [1942]" strokeweight="2pt">
                <v:textbox>
                  <w:txbxContent>
                    <w:p w:rsidR="00F36B38" w:rsidRDefault="00F36B38" w:rsidP="00200B51">
                      <w:pPr>
                        <w:shd w:val="clear" w:color="auto" w:fill="B2A1C7" w:themeFill="accent4" w:themeFillTint="99"/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sz w:val="40"/>
                          <w:szCs w:val="40"/>
                        </w:rPr>
                      </w:pPr>
                      <w:r>
                        <w:rPr>
                          <w:rFonts w:ascii="Bookman Old Style" w:hAnsi="Bookman Old Style"/>
                          <w:sz w:val="40"/>
                          <w:szCs w:val="40"/>
                        </w:rPr>
                        <w:t xml:space="preserve">По состоянию на 01.01.2025 года  муниципальный долг </w:t>
                      </w:r>
                    </w:p>
                    <w:p w:rsidR="00F36B38" w:rsidRDefault="00F36B38" w:rsidP="00200B51">
                      <w:pPr>
                        <w:shd w:val="clear" w:color="auto" w:fill="B2A1C7" w:themeFill="accent4" w:themeFillTint="99"/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sz w:val="40"/>
                          <w:szCs w:val="40"/>
                        </w:rPr>
                      </w:pPr>
                      <w:r>
                        <w:rPr>
                          <w:rFonts w:ascii="Bookman Old Style" w:hAnsi="Bookman Old Style"/>
                          <w:sz w:val="40"/>
                          <w:szCs w:val="40"/>
                        </w:rPr>
                        <w:t xml:space="preserve">(задолженность по бюджетному кредиту, полученному из областного бюджета Курской области) </w:t>
                      </w:r>
                    </w:p>
                    <w:p w:rsidR="00F36B38" w:rsidRDefault="00F36B38" w:rsidP="00200B51">
                      <w:pPr>
                        <w:shd w:val="clear" w:color="auto" w:fill="B2A1C7" w:themeFill="accent4" w:themeFillTint="99"/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sz w:val="40"/>
                          <w:szCs w:val="40"/>
                        </w:rPr>
                      </w:pPr>
                      <w:r>
                        <w:rPr>
                          <w:rFonts w:ascii="Bookman Old Style" w:hAnsi="Bookman Old Style"/>
                          <w:sz w:val="40"/>
                          <w:szCs w:val="40"/>
                        </w:rPr>
                        <w:t>составляет 0(ноль)</w:t>
                      </w:r>
                      <w:proofErr w:type="gramStart"/>
                      <w:r>
                        <w:rPr>
                          <w:rFonts w:ascii="Bookman Old Style" w:hAnsi="Bookman Old Style"/>
                          <w:sz w:val="40"/>
                          <w:szCs w:val="40"/>
                        </w:rPr>
                        <w:t>.р</w:t>
                      </w:r>
                      <w:proofErr w:type="gramEnd"/>
                      <w:r>
                        <w:rPr>
                          <w:rFonts w:ascii="Bookman Old Style" w:hAnsi="Bookman Old Style"/>
                          <w:sz w:val="40"/>
                          <w:szCs w:val="40"/>
                        </w:rPr>
                        <w:t>уб.</w:t>
                      </w:r>
                    </w:p>
                    <w:p w:rsidR="00F36B38" w:rsidRDefault="00F36B38" w:rsidP="00200B5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00B51" w:rsidRDefault="00200B51" w:rsidP="00200B51">
      <w:pPr>
        <w:shd w:val="clear" w:color="auto" w:fill="B2A1C7" w:themeFill="accent4" w:themeFillTint="99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00B51" w:rsidRDefault="00200B51" w:rsidP="00200B51">
      <w:pPr>
        <w:shd w:val="clear" w:color="auto" w:fill="B2A1C7" w:themeFill="accent4" w:themeFillTint="99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00B51" w:rsidRDefault="00200B51" w:rsidP="00200B51">
      <w:pPr>
        <w:shd w:val="clear" w:color="auto" w:fill="B2A1C7" w:themeFill="accent4" w:themeFillTint="99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00B51" w:rsidRDefault="00200B51" w:rsidP="00200B51">
      <w:pPr>
        <w:shd w:val="clear" w:color="auto" w:fill="B2A1C7" w:themeFill="accent4" w:themeFillTint="99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00B51" w:rsidRDefault="00200B51" w:rsidP="00200B51">
      <w:pPr>
        <w:shd w:val="clear" w:color="auto" w:fill="B2A1C7" w:themeFill="accent4" w:themeFillTint="99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00B51" w:rsidRDefault="00200B51" w:rsidP="00200B51">
      <w:pPr>
        <w:shd w:val="clear" w:color="auto" w:fill="B2A1C7" w:themeFill="accent4" w:themeFillTint="99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00B51" w:rsidRDefault="00200B51" w:rsidP="00200B51">
      <w:pPr>
        <w:shd w:val="clear" w:color="auto" w:fill="B2A1C7" w:themeFill="accent4" w:themeFillTint="99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00B51" w:rsidRDefault="00200B51" w:rsidP="00200B51">
      <w:pPr>
        <w:shd w:val="clear" w:color="auto" w:fill="B2A1C7" w:themeFill="accent4" w:themeFillTint="99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00B51" w:rsidRDefault="00200B51" w:rsidP="00200B51">
      <w:pPr>
        <w:shd w:val="clear" w:color="auto" w:fill="B2A1C7" w:themeFill="accent4" w:themeFillTint="99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00B51" w:rsidRDefault="00200B51" w:rsidP="00200B51">
      <w:pPr>
        <w:shd w:val="clear" w:color="auto" w:fill="B2A1C7" w:themeFill="accent4" w:themeFillTint="99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00B51" w:rsidRDefault="00200B51" w:rsidP="00200B51">
      <w:pPr>
        <w:shd w:val="clear" w:color="auto" w:fill="B2A1C7" w:themeFill="accent4" w:themeFillTint="99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00B51" w:rsidRDefault="00200B51" w:rsidP="00200B51">
      <w:pPr>
        <w:shd w:val="clear" w:color="auto" w:fill="B2A1C7" w:themeFill="accent4" w:themeFillTint="99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200B51" w:rsidRDefault="00200B51" w:rsidP="00200B51">
      <w:pPr>
        <w:shd w:val="clear" w:color="auto" w:fill="B2A1C7" w:themeFill="accent4" w:themeFillTint="99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200B51" w:rsidRDefault="00200B51" w:rsidP="00200B51">
      <w:pPr>
        <w:shd w:val="clear" w:color="auto" w:fill="B2A1C7" w:themeFill="accent4" w:themeFillTint="99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200B51" w:rsidRDefault="00200B51" w:rsidP="00200B51">
      <w:pPr>
        <w:shd w:val="clear" w:color="auto" w:fill="B2A1C7" w:themeFill="accent4" w:themeFillTint="99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200B51" w:rsidRDefault="00200B51" w:rsidP="00200B51">
      <w:pPr>
        <w:shd w:val="clear" w:color="auto" w:fill="B2A1C7" w:themeFill="accent4" w:themeFillTint="99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200B51" w:rsidRDefault="00200B51" w:rsidP="00200B51">
      <w:pPr>
        <w:shd w:val="clear" w:color="auto" w:fill="B2A1C7" w:themeFill="accent4" w:themeFillTint="99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200B51" w:rsidRDefault="00200B51" w:rsidP="00200B51">
      <w:pPr>
        <w:shd w:val="clear" w:color="auto" w:fill="B2A1C7" w:themeFill="accent4" w:themeFillTint="99"/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</w:rPr>
      </w:pPr>
    </w:p>
    <w:p w:rsidR="002F498E" w:rsidRDefault="002F498E" w:rsidP="00DB61D5">
      <w:pPr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DB61D5" w:rsidRPr="006B1564" w:rsidRDefault="00DB61D5" w:rsidP="00E77C2A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B1564">
        <w:rPr>
          <w:rFonts w:ascii="Times New Roman" w:hAnsi="Times New Roman"/>
          <w:b/>
          <w:sz w:val="40"/>
          <w:szCs w:val="40"/>
        </w:rPr>
        <w:t>Контактная информация:</w:t>
      </w:r>
    </w:p>
    <w:p w:rsidR="00DB61D5" w:rsidRDefault="00DB61D5" w:rsidP="00E77C2A">
      <w:pPr>
        <w:pStyle w:val="a3"/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</w:p>
    <w:p w:rsidR="00DB61D5" w:rsidRPr="0077784F" w:rsidRDefault="00DB61D5" w:rsidP="00E77C2A">
      <w:pPr>
        <w:pStyle w:val="a3"/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Начальник </w:t>
      </w:r>
      <w:r w:rsidRPr="0077784F">
        <w:rPr>
          <w:rFonts w:ascii="Times New Roman" w:hAnsi="Times New Roman"/>
          <w:sz w:val="36"/>
          <w:szCs w:val="36"/>
        </w:rPr>
        <w:t xml:space="preserve">управления </w:t>
      </w:r>
      <w:r>
        <w:rPr>
          <w:rFonts w:ascii="Times New Roman" w:hAnsi="Times New Roman"/>
          <w:sz w:val="36"/>
          <w:szCs w:val="36"/>
        </w:rPr>
        <w:t>финансов А</w:t>
      </w:r>
      <w:r w:rsidRPr="0077784F">
        <w:rPr>
          <w:rFonts w:ascii="Times New Roman" w:hAnsi="Times New Roman"/>
          <w:sz w:val="36"/>
          <w:szCs w:val="36"/>
        </w:rPr>
        <w:t>дминистрации</w:t>
      </w:r>
    </w:p>
    <w:p w:rsidR="00DB61D5" w:rsidRDefault="00DB61D5" w:rsidP="00E77C2A">
      <w:pPr>
        <w:pStyle w:val="a3"/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Медвенского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r w:rsidRPr="0077784F">
        <w:rPr>
          <w:rFonts w:ascii="Times New Roman" w:hAnsi="Times New Roman"/>
          <w:sz w:val="36"/>
          <w:szCs w:val="36"/>
        </w:rPr>
        <w:t>района</w:t>
      </w:r>
      <w:r>
        <w:rPr>
          <w:rFonts w:ascii="Times New Roman" w:hAnsi="Times New Roman"/>
          <w:sz w:val="36"/>
          <w:szCs w:val="36"/>
        </w:rPr>
        <w:t xml:space="preserve"> Курской области – </w:t>
      </w:r>
    </w:p>
    <w:p w:rsidR="00DB61D5" w:rsidRPr="00CA7BEE" w:rsidRDefault="00DB61D5" w:rsidP="00E77C2A">
      <w:pPr>
        <w:pStyle w:val="a3"/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1F497D"/>
          <w:sz w:val="40"/>
          <w:szCs w:val="40"/>
        </w:rPr>
      </w:pPr>
      <w:proofErr w:type="spellStart"/>
      <w:r w:rsidRPr="00CA7BEE">
        <w:rPr>
          <w:rFonts w:ascii="Times New Roman" w:hAnsi="Times New Roman"/>
          <w:b/>
          <w:color w:val="1F497D"/>
          <w:sz w:val="40"/>
          <w:szCs w:val="40"/>
        </w:rPr>
        <w:t>Требухова</w:t>
      </w:r>
      <w:proofErr w:type="spellEnd"/>
      <w:r w:rsidRPr="00CA7BEE">
        <w:rPr>
          <w:rFonts w:ascii="Times New Roman" w:hAnsi="Times New Roman"/>
          <w:b/>
          <w:color w:val="1F497D"/>
          <w:sz w:val="40"/>
          <w:szCs w:val="40"/>
        </w:rPr>
        <w:t xml:space="preserve"> Ирина Анатольевна</w:t>
      </w:r>
    </w:p>
    <w:p w:rsidR="006B1564" w:rsidRDefault="00DB61D5" w:rsidP="00E77C2A">
      <w:pPr>
        <w:pStyle w:val="a3"/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 w:rsidRPr="00CA7BEE">
        <w:rPr>
          <w:rFonts w:ascii="Times New Roman" w:hAnsi="Times New Roman"/>
          <w:sz w:val="36"/>
          <w:szCs w:val="36"/>
        </w:rPr>
        <w:t>Заместитель</w:t>
      </w:r>
      <w:r>
        <w:rPr>
          <w:rFonts w:ascii="Times New Roman" w:hAnsi="Times New Roman"/>
          <w:sz w:val="36"/>
          <w:szCs w:val="36"/>
        </w:rPr>
        <w:t xml:space="preserve"> начальника </w:t>
      </w:r>
      <w:r w:rsidRPr="0077784F">
        <w:rPr>
          <w:rFonts w:ascii="Times New Roman" w:hAnsi="Times New Roman"/>
          <w:sz w:val="36"/>
          <w:szCs w:val="36"/>
        </w:rPr>
        <w:t xml:space="preserve">управления </w:t>
      </w:r>
      <w:r>
        <w:rPr>
          <w:rFonts w:ascii="Times New Roman" w:hAnsi="Times New Roman"/>
          <w:sz w:val="36"/>
          <w:szCs w:val="36"/>
        </w:rPr>
        <w:t xml:space="preserve">финансов, начальник отдела </w:t>
      </w:r>
    </w:p>
    <w:p w:rsidR="00DB61D5" w:rsidRDefault="006B1564" w:rsidP="00E77C2A">
      <w:pPr>
        <w:pStyle w:val="a3"/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б</w:t>
      </w:r>
      <w:r w:rsidR="00DB61D5">
        <w:rPr>
          <w:rFonts w:ascii="Times New Roman" w:hAnsi="Times New Roman"/>
          <w:sz w:val="36"/>
          <w:szCs w:val="36"/>
        </w:rPr>
        <w:t>юджетного</w:t>
      </w:r>
      <w:r>
        <w:rPr>
          <w:rFonts w:ascii="Times New Roman" w:hAnsi="Times New Roman"/>
          <w:sz w:val="36"/>
          <w:szCs w:val="36"/>
        </w:rPr>
        <w:t xml:space="preserve"> </w:t>
      </w:r>
      <w:r w:rsidR="00DB61D5">
        <w:rPr>
          <w:rFonts w:ascii="Times New Roman" w:hAnsi="Times New Roman"/>
          <w:sz w:val="36"/>
          <w:szCs w:val="36"/>
        </w:rPr>
        <w:t>планирования и межбюджетных отношений –</w:t>
      </w:r>
    </w:p>
    <w:p w:rsidR="00DB61D5" w:rsidRDefault="00EC524C" w:rsidP="00EC524C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Патрикеева Людмила Николаевна</w:t>
      </w:r>
    </w:p>
    <w:p w:rsidR="00DB61D5" w:rsidRPr="0077784F" w:rsidRDefault="00DB61D5" w:rsidP="00E77C2A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>График раб</w:t>
      </w:r>
      <w:r w:rsidR="002800B1">
        <w:rPr>
          <w:rFonts w:ascii="Times New Roman" w:hAnsi="Times New Roman"/>
          <w:sz w:val="36"/>
          <w:szCs w:val="36"/>
        </w:rPr>
        <w:t>оты с 8-30 до 17-3</w:t>
      </w:r>
      <w:r>
        <w:rPr>
          <w:rFonts w:ascii="Times New Roman" w:hAnsi="Times New Roman"/>
          <w:sz w:val="36"/>
          <w:szCs w:val="36"/>
        </w:rPr>
        <w:t>0, перерыв с 13-00 до 14</w:t>
      </w:r>
      <w:r w:rsidRPr="0077784F">
        <w:rPr>
          <w:rFonts w:ascii="Times New Roman" w:hAnsi="Times New Roman"/>
          <w:sz w:val="36"/>
          <w:szCs w:val="36"/>
        </w:rPr>
        <w:t>-00.</w:t>
      </w:r>
    </w:p>
    <w:p w:rsidR="00DB61D5" w:rsidRPr="0077784F" w:rsidRDefault="00DB61D5" w:rsidP="00E77C2A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Адрес:  307030, Курская область, пос</w:t>
      </w:r>
      <w:proofErr w:type="gramStart"/>
      <w:r>
        <w:rPr>
          <w:rFonts w:ascii="Times New Roman" w:hAnsi="Times New Roman"/>
          <w:sz w:val="36"/>
          <w:szCs w:val="36"/>
        </w:rPr>
        <w:t>.М</w:t>
      </w:r>
      <w:proofErr w:type="gramEnd"/>
      <w:r>
        <w:rPr>
          <w:rFonts w:ascii="Times New Roman" w:hAnsi="Times New Roman"/>
          <w:sz w:val="36"/>
          <w:szCs w:val="36"/>
        </w:rPr>
        <w:t>едвенка,ул.Кирова</w:t>
      </w:r>
      <w:r w:rsidRPr="0077784F">
        <w:rPr>
          <w:rFonts w:ascii="Times New Roman" w:hAnsi="Times New Roman"/>
          <w:sz w:val="36"/>
          <w:szCs w:val="36"/>
        </w:rPr>
        <w:t>,</w:t>
      </w:r>
      <w:r>
        <w:rPr>
          <w:rFonts w:ascii="Times New Roman" w:hAnsi="Times New Roman"/>
          <w:sz w:val="36"/>
          <w:szCs w:val="36"/>
        </w:rPr>
        <w:t>д.</w:t>
      </w:r>
      <w:r w:rsidRPr="0077784F">
        <w:rPr>
          <w:rFonts w:ascii="Times New Roman" w:hAnsi="Times New Roman"/>
          <w:sz w:val="36"/>
          <w:szCs w:val="36"/>
        </w:rPr>
        <w:t>1</w:t>
      </w:r>
      <w:r>
        <w:rPr>
          <w:rFonts w:ascii="Times New Roman" w:hAnsi="Times New Roman"/>
          <w:sz w:val="36"/>
          <w:szCs w:val="36"/>
        </w:rPr>
        <w:t>8</w:t>
      </w:r>
    </w:p>
    <w:p w:rsidR="002D5C05" w:rsidRDefault="002D5C05" w:rsidP="00E77C2A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DB61D5" w:rsidRPr="0077784F" w:rsidRDefault="00DB61D5" w:rsidP="00E77C2A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Телефоны </w:t>
      </w:r>
      <w:r>
        <w:rPr>
          <w:rFonts w:ascii="Times New Roman" w:hAnsi="Times New Roman"/>
          <w:sz w:val="36"/>
          <w:szCs w:val="36"/>
        </w:rPr>
        <w:t xml:space="preserve"> </w:t>
      </w:r>
      <w:r w:rsidRPr="003B121E">
        <w:rPr>
          <w:rFonts w:ascii="Times New Roman" w:hAnsi="Times New Roman"/>
          <w:color w:val="1F497D"/>
          <w:sz w:val="36"/>
          <w:szCs w:val="36"/>
        </w:rPr>
        <w:t>(8 47146) 4-12-60</w:t>
      </w:r>
      <w:r>
        <w:rPr>
          <w:rFonts w:ascii="Times New Roman" w:hAnsi="Times New Roman"/>
          <w:sz w:val="36"/>
          <w:szCs w:val="36"/>
        </w:rPr>
        <w:t xml:space="preserve">, </w:t>
      </w:r>
      <w:r w:rsidRPr="008A3834">
        <w:rPr>
          <w:rFonts w:ascii="Times New Roman" w:hAnsi="Times New Roman"/>
          <w:color w:val="1F497D"/>
          <w:sz w:val="36"/>
          <w:szCs w:val="36"/>
        </w:rPr>
        <w:t>4-12-28, 4-15-12</w:t>
      </w:r>
      <w:r>
        <w:rPr>
          <w:rFonts w:ascii="Times New Roman" w:hAnsi="Times New Roman"/>
          <w:sz w:val="36"/>
          <w:szCs w:val="36"/>
        </w:rPr>
        <w:t xml:space="preserve">  факс </w:t>
      </w:r>
      <w:r>
        <w:rPr>
          <w:rFonts w:ascii="Times New Roman" w:hAnsi="Times New Roman"/>
          <w:color w:val="1F497D"/>
          <w:sz w:val="36"/>
          <w:szCs w:val="36"/>
        </w:rPr>
        <w:t>(8 47146) 4</w:t>
      </w:r>
      <w:r w:rsidRPr="003B121E">
        <w:rPr>
          <w:rFonts w:ascii="Times New Roman" w:hAnsi="Times New Roman"/>
          <w:color w:val="1F497D"/>
          <w:sz w:val="36"/>
          <w:szCs w:val="36"/>
        </w:rPr>
        <w:t>-12-18</w:t>
      </w:r>
    </w:p>
    <w:p w:rsidR="00DB61D5" w:rsidRDefault="00DB61D5" w:rsidP="00E77C2A">
      <w:pPr>
        <w:shd w:val="clear" w:color="auto" w:fill="D6E3BC" w:themeFill="accent3" w:themeFillTint="66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Электронная почта:   </w:t>
      </w:r>
      <w:proofErr w:type="spellStart"/>
      <w:r w:rsidRPr="003B121E">
        <w:rPr>
          <w:rFonts w:ascii="Times New Roman" w:hAnsi="Times New Roman"/>
          <w:color w:val="1F497D"/>
          <w:sz w:val="36"/>
          <w:szCs w:val="36"/>
          <w:lang w:val="en-US"/>
        </w:rPr>
        <w:t>ufin</w:t>
      </w:r>
      <w:proofErr w:type="spellEnd"/>
      <w:r w:rsidRPr="003B121E">
        <w:rPr>
          <w:rFonts w:ascii="Times New Roman" w:hAnsi="Times New Roman"/>
          <w:color w:val="1F497D"/>
          <w:sz w:val="36"/>
          <w:szCs w:val="36"/>
        </w:rPr>
        <w:t>15</w:t>
      </w:r>
      <w:r w:rsidRPr="00377DEA">
        <w:rPr>
          <w:rFonts w:ascii="Times New Roman" w:hAnsi="Times New Roman"/>
          <w:sz w:val="36"/>
          <w:szCs w:val="36"/>
        </w:rPr>
        <w:t>@</w:t>
      </w:r>
      <w:proofErr w:type="spellStart"/>
      <w:r w:rsidRPr="00377DEA">
        <w:rPr>
          <w:rFonts w:ascii="Times New Roman" w:hAnsi="Times New Roman"/>
          <w:sz w:val="36"/>
          <w:szCs w:val="36"/>
          <w:lang w:val="en-US"/>
        </w:rPr>
        <w:t>bk</w:t>
      </w:r>
      <w:proofErr w:type="spellEnd"/>
      <w:r w:rsidRPr="00377DEA">
        <w:rPr>
          <w:rFonts w:ascii="Times New Roman" w:hAnsi="Times New Roman"/>
          <w:sz w:val="36"/>
          <w:szCs w:val="36"/>
        </w:rPr>
        <w:t>.</w:t>
      </w:r>
      <w:proofErr w:type="spellStart"/>
      <w:r w:rsidRPr="00377DEA">
        <w:rPr>
          <w:rFonts w:ascii="Times New Roman" w:hAnsi="Times New Roman"/>
          <w:sz w:val="36"/>
          <w:szCs w:val="36"/>
          <w:lang w:val="en-US"/>
        </w:rPr>
        <w:t>ru</w:t>
      </w:r>
      <w:proofErr w:type="spellEnd"/>
    </w:p>
    <w:p w:rsidR="00E77C2A" w:rsidRDefault="00E77C2A" w:rsidP="00E77C2A">
      <w:pPr>
        <w:shd w:val="clear" w:color="auto" w:fill="D6E3BC" w:themeFill="accent3" w:themeFillTint="66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77C2A" w:rsidRDefault="00E77C2A" w:rsidP="00E77C2A">
      <w:pPr>
        <w:shd w:val="clear" w:color="auto" w:fill="D6E3BC" w:themeFill="accent3" w:themeFillTint="66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77C2A" w:rsidRDefault="00E77C2A" w:rsidP="00E77C2A">
      <w:pPr>
        <w:shd w:val="clear" w:color="auto" w:fill="D6E3BC" w:themeFill="accent3" w:themeFillTint="66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77C2A" w:rsidRDefault="00E77C2A" w:rsidP="00E77C2A">
      <w:pPr>
        <w:shd w:val="clear" w:color="auto" w:fill="D6E3BC" w:themeFill="accent3" w:themeFillTint="66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77C2A" w:rsidRDefault="00E77C2A" w:rsidP="00E77C2A">
      <w:pPr>
        <w:shd w:val="clear" w:color="auto" w:fill="D6E3BC" w:themeFill="accent3" w:themeFillTint="66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77C2A" w:rsidRDefault="00E77C2A" w:rsidP="00E77C2A">
      <w:pPr>
        <w:shd w:val="clear" w:color="auto" w:fill="D6E3BC" w:themeFill="accent3" w:themeFillTint="66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77C2A" w:rsidRDefault="00E77C2A" w:rsidP="00E77C2A">
      <w:pPr>
        <w:shd w:val="clear" w:color="auto" w:fill="D6E3BC" w:themeFill="accent3" w:themeFillTint="66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77C2A" w:rsidRDefault="00E77C2A" w:rsidP="00E77C2A">
      <w:pPr>
        <w:shd w:val="clear" w:color="auto" w:fill="D6E3BC" w:themeFill="accent3" w:themeFillTint="66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77C2A" w:rsidRDefault="00E77C2A" w:rsidP="00EC524C">
      <w:pPr>
        <w:shd w:val="clear" w:color="auto" w:fill="FABF8F" w:themeFill="accent6" w:themeFillTint="99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EC524C" w:rsidRDefault="00EC524C" w:rsidP="00EC524C">
      <w:pPr>
        <w:shd w:val="clear" w:color="auto" w:fill="FABF8F" w:themeFill="accent6" w:themeFillTint="99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EC524C" w:rsidRDefault="00EC524C" w:rsidP="00EC524C">
      <w:pPr>
        <w:shd w:val="clear" w:color="auto" w:fill="FABF8F" w:themeFill="accent6" w:themeFillTint="99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EC524C" w:rsidRPr="00E77C2A" w:rsidRDefault="00EC524C" w:rsidP="00EC524C">
      <w:pPr>
        <w:shd w:val="clear" w:color="auto" w:fill="FABF8F" w:themeFill="accent6" w:themeFillTint="99"/>
        <w:spacing w:after="0" w:line="240" w:lineRule="auto"/>
        <w:rPr>
          <w:rFonts w:ascii="Times New Roman" w:hAnsi="Times New Roman"/>
          <w:sz w:val="36"/>
          <w:szCs w:val="36"/>
        </w:rPr>
        <w:sectPr w:rsidR="00EC524C" w:rsidRPr="00E77C2A" w:rsidSect="001D1C6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1E7777" w:rsidRDefault="001E7777" w:rsidP="00EC5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E7777" w:rsidSect="00377DEA">
      <w:pgSz w:w="11906" w:h="16838"/>
      <w:pgMar w:top="567" w:right="567" w:bottom="198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846"/>
    <w:rsid w:val="00002235"/>
    <w:rsid w:val="000112D2"/>
    <w:rsid w:val="00026D5C"/>
    <w:rsid w:val="0003324A"/>
    <w:rsid w:val="00041002"/>
    <w:rsid w:val="00044093"/>
    <w:rsid w:val="000455A3"/>
    <w:rsid w:val="00050EEF"/>
    <w:rsid w:val="0005440A"/>
    <w:rsid w:val="00055AD9"/>
    <w:rsid w:val="00065812"/>
    <w:rsid w:val="000668A2"/>
    <w:rsid w:val="00073DF2"/>
    <w:rsid w:val="00084502"/>
    <w:rsid w:val="00084E3C"/>
    <w:rsid w:val="00085E09"/>
    <w:rsid w:val="00092A9D"/>
    <w:rsid w:val="00094F87"/>
    <w:rsid w:val="000963C9"/>
    <w:rsid w:val="000977B0"/>
    <w:rsid w:val="00097D32"/>
    <w:rsid w:val="00097D59"/>
    <w:rsid w:val="000B0CBA"/>
    <w:rsid w:val="000B5CB7"/>
    <w:rsid w:val="000B6093"/>
    <w:rsid w:val="000C0733"/>
    <w:rsid w:val="000C2F55"/>
    <w:rsid w:val="000C3FA9"/>
    <w:rsid w:val="000C43D8"/>
    <w:rsid w:val="000C67B5"/>
    <w:rsid w:val="000C6C15"/>
    <w:rsid w:val="000D109A"/>
    <w:rsid w:val="000D4E5A"/>
    <w:rsid w:val="000D79E2"/>
    <w:rsid w:val="000E013C"/>
    <w:rsid w:val="000E6F55"/>
    <w:rsid w:val="000F0E54"/>
    <w:rsid w:val="001038AD"/>
    <w:rsid w:val="00106274"/>
    <w:rsid w:val="001100C3"/>
    <w:rsid w:val="0011052A"/>
    <w:rsid w:val="001116AB"/>
    <w:rsid w:val="00112742"/>
    <w:rsid w:val="00114206"/>
    <w:rsid w:val="0012072B"/>
    <w:rsid w:val="0012384A"/>
    <w:rsid w:val="00124F51"/>
    <w:rsid w:val="00133972"/>
    <w:rsid w:val="001371D0"/>
    <w:rsid w:val="0014519C"/>
    <w:rsid w:val="00145F82"/>
    <w:rsid w:val="00161F4F"/>
    <w:rsid w:val="00164119"/>
    <w:rsid w:val="00165D00"/>
    <w:rsid w:val="00166C7D"/>
    <w:rsid w:val="001677C8"/>
    <w:rsid w:val="0017259D"/>
    <w:rsid w:val="00174293"/>
    <w:rsid w:val="00175640"/>
    <w:rsid w:val="00175ED2"/>
    <w:rsid w:val="00183673"/>
    <w:rsid w:val="00194056"/>
    <w:rsid w:val="001A5206"/>
    <w:rsid w:val="001B6F51"/>
    <w:rsid w:val="001C18B1"/>
    <w:rsid w:val="001D1963"/>
    <w:rsid w:val="001D1C6B"/>
    <w:rsid w:val="001D5F38"/>
    <w:rsid w:val="001D66B6"/>
    <w:rsid w:val="001E5164"/>
    <w:rsid w:val="001E56B3"/>
    <w:rsid w:val="001E671F"/>
    <w:rsid w:val="001E7777"/>
    <w:rsid w:val="001F1156"/>
    <w:rsid w:val="001F2DB6"/>
    <w:rsid w:val="00200B51"/>
    <w:rsid w:val="00211D7A"/>
    <w:rsid w:val="00217029"/>
    <w:rsid w:val="00217A51"/>
    <w:rsid w:val="002219EC"/>
    <w:rsid w:val="00224EC6"/>
    <w:rsid w:val="00233FFE"/>
    <w:rsid w:val="00235390"/>
    <w:rsid w:val="00237ECF"/>
    <w:rsid w:val="00237EEB"/>
    <w:rsid w:val="002409FE"/>
    <w:rsid w:val="00242639"/>
    <w:rsid w:val="002449FF"/>
    <w:rsid w:val="0025391F"/>
    <w:rsid w:val="0026135D"/>
    <w:rsid w:val="00261B81"/>
    <w:rsid w:val="00263693"/>
    <w:rsid w:val="00263710"/>
    <w:rsid w:val="002642FF"/>
    <w:rsid w:val="00271BD6"/>
    <w:rsid w:val="0027415B"/>
    <w:rsid w:val="00274BB2"/>
    <w:rsid w:val="002763D7"/>
    <w:rsid w:val="002764BA"/>
    <w:rsid w:val="002800B1"/>
    <w:rsid w:val="002A1EC4"/>
    <w:rsid w:val="002A205B"/>
    <w:rsid w:val="002A5FC7"/>
    <w:rsid w:val="002A76C9"/>
    <w:rsid w:val="002B09C0"/>
    <w:rsid w:val="002B53A8"/>
    <w:rsid w:val="002B5F94"/>
    <w:rsid w:val="002C1DB6"/>
    <w:rsid w:val="002C23BB"/>
    <w:rsid w:val="002C42C9"/>
    <w:rsid w:val="002C5D34"/>
    <w:rsid w:val="002D1690"/>
    <w:rsid w:val="002D5C05"/>
    <w:rsid w:val="002F0A43"/>
    <w:rsid w:val="002F18B7"/>
    <w:rsid w:val="002F2708"/>
    <w:rsid w:val="002F44D7"/>
    <w:rsid w:val="002F498E"/>
    <w:rsid w:val="002F7807"/>
    <w:rsid w:val="0030227B"/>
    <w:rsid w:val="003031CA"/>
    <w:rsid w:val="00304160"/>
    <w:rsid w:val="00304794"/>
    <w:rsid w:val="00307A95"/>
    <w:rsid w:val="00310A79"/>
    <w:rsid w:val="0031589F"/>
    <w:rsid w:val="00321A0C"/>
    <w:rsid w:val="003245C5"/>
    <w:rsid w:val="00331C24"/>
    <w:rsid w:val="00333717"/>
    <w:rsid w:val="00334B2A"/>
    <w:rsid w:val="0033546B"/>
    <w:rsid w:val="00336973"/>
    <w:rsid w:val="00341087"/>
    <w:rsid w:val="00357343"/>
    <w:rsid w:val="00361CB7"/>
    <w:rsid w:val="00363CA5"/>
    <w:rsid w:val="00370C1B"/>
    <w:rsid w:val="003724C1"/>
    <w:rsid w:val="00372C90"/>
    <w:rsid w:val="00377D28"/>
    <w:rsid w:val="00377DEA"/>
    <w:rsid w:val="00391C67"/>
    <w:rsid w:val="0039448A"/>
    <w:rsid w:val="00396898"/>
    <w:rsid w:val="003B2580"/>
    <w:rsid w:val="003B58E0"/>
    <w:rsid w:val="003C108C"/>
    <w:rsid w:val="003D2168"/>
    <w:rsid w:val="003D6A8C"/>
    <w:rsid w:val="003D71B1"/>
    <w:rsid w:val="003D7846"/>
    <w:rsid w:val="003D784F"/>
    <w:rsid w:val="003E369E"/>
    <w:rsid w:val="003E6BBF"/>
    <w:rsid w:val="00401A61"/>
    <w:rsid w:val="004023DE"/>
    <w:rsid w:val="00406FC4"/>
    <w:rsid w:val="00410D75"/>
    <w:rsid w:val="004118C5"/>
    <w:rsid w:val="004148E3"/>
    <w:rsid w:val="00423676"/>
    <w:rsid w:val="00432ABE"/>
    <w:rsid w:val="00434543"/>
    <w:rsid w:val="0043728F"/>
    <w:rsid w:val="00440956"/>
    <w:rsid w:val="00443C9E"/>
    <w:rsid w:val="00445B6D"/>
    <w:rsid w:val="00450C7A"/>
    <w:rsid w:val="00454BF2"/>
    <w:rsid w:val="00462201"/>
    <w:rsid w:val="00473BC0"/>
    <w:rsid w:val="004937E8"/>
    <w:rsid w:val="00494067"/>
    <w:rsid w:val="004A0B1D"/>
    <w:rsid w:val="004A0EE6"/>
    <w:rsid w:val="004A1FA1"/>
    <w:rsid w:val="004B05C6"/>
    <w:rsid w:val="004B0704"/>
    <w:rsid w:val="004B137D"/>
    <w:rsid w:val="004B2EC0"/>
    <w:rsid w:val="004B3488"/>
    <w:rsid w:val="004B56E4"/>
    <w:rsid w:val="004B79E1"/>
    <w:rsid w:val="004C0398"/>
    <w:rsid w:val="004C0AFC"/>
    <w:rsid w:val="004C1ACB"/>
    <w:rsid w:val="004C6189"/>
    <w:rsid w:val="004D09B3"/>
    <w:rsid w:val="004D1B71"/>
    <w:rsid w:val="004D59F2"/>
    <w:rsid w:val="004D6623"/>
    <w:rsid w:val="004E287C"/>
    <w:rsid w:val="004E480B"/>
    <w:rsid w:val="004F1E19"/>
    <w:rsid w:val="004F5B15"/>
    <w:rsid w:val="004F6479"/>
    <w:rsid w:val="00512589"/>
    <w:rsid w:val="00513A00"/>
    <w:rsid w:val="00515AF1"/>
    <w:rsid w:val="00517AAA"/>
    <w:rsid w:val="005224F3"/>
    <w:rsid w:val="00526320"/>
    <w:rsid w:val="00531751"/>
    <w:rsid w:val="00531AAF"/>
    <w:rsid w:val="00560D10"/>
    <w:rsid w:val="00564409"/>
    <w:rsid w:val="00566787"/>
    <w:rsid w:val="0057156E"/>
    <w:rsid w:val="005739F0"/>
    <w:rsid w:val="00573C14"/>
    <w:rsid w:val="00574321"/>
    <w:rsid w:val="005762E6"/>
    <w:rsid w:val="00580486"/>
    <w:rsid w:val="00586BC5"/>
    <w:rsid w:val="005911DE"/>
    <w:rsid w:val="005A01B5"/>
    <w:rsid w:val="005A0623"/>
    <w:rsid w:val="005A5166"/>
    <w:rsid w:val="005B3E6C"/>
    <w:rsid w:val="005C146F"/>
    <w:rsid w:val="005C1C56"/>
    <w:rsid w:val="005C41A6"/>
    <w:rsid w:val="005D19FB"/>
    <w:rsid w:val="005E4E1C"/>
    <w:rsid w:val="005F03A3"/>
    <w:rsid w:val="005F6DC8"/>
    <w:rsid w:val="006038CA"/>
    <w:rsid w:val="006111E8"/>
    <w:rsid w:val="00614987"/>
    <w:rsid w:val="00617372"/>
    <w:rsid w:val="0062275F"/>
    <w:rsid w:val="00625798"/>
    <w:rsid w:val="00625F2E"/>
    <w:rsid w:val="006311A1"/>
    <w:rsid w:val="006318CD"/>
    <w:rsid w:val="0063363A"/>
    <w:rsid w:val="00633978"/>
    <w:rsid w:val="00633BA5"/>
    <w:rsid w:val="00633F16"/>
    <w:rsid w:val="0063487A"/>
    <w:rsid w:val="006350E8"/>
    <w:rsid w:val="0064107F"/>
    <w:rsid w:val="00645ADC"/>
    <w:rsid w:val="00650EA5"/>
    <w:rsid w:val="006614AF"/>
    <w:rsid w:val="00665F2A"/>
    <w:rsid w:val="006721B1"/>
    <w:rsid w:val="00672F47"/>
    <w:rsid w:val="00674B7E"/>
    <w:rsid w:val="006771DD"/>
    <w:rsid w:val="0068337B"/>
    <w:rsid w:val="00690D5D"/>
    <w:rsid w:val="00692946"/>
    <w:rsid w:val="00692DC2"/>
    <w:rsid w:val="00695385"/>
    <w:rsid w:val="006A3EF9"/>
    <w:rsid w:val="006A4772"/>
    <w:rsid w:val="006A6635"/>
    <w:rsid w:val="006B09DE"/>
    <w:rsid w:val="006B144A"/>
    <w:rsid w:val="006B1564"/>
    <w:rsid w:val="006B3E5E"/>
    <w:rsid w:val="006C35A0"/>
    <w:rsid w:val="006C669B"/>
    <w:rsid w:val="006E2826"/>
    <w:rsid w:val="006F209D"/>
    <w:rsid w:val="006F27A0"/>
    <w:rsid w:val="006F29F3"/>
    <w:rsid w:val="006F2E16"/>
    <w:rsid w:val="006F4717"/>
    <w:rsid w:val="006F71CD"/>
    <w:rsid w:val="00700D6A"/>
    <w:rsid w:val="00706421"/>
    <w:rsid w:val="00707025"/>
    <w:rsid w:val="00711156"/>
    <w:rsid w:val="00711FBD"/>
    <w:rsid w:val="00715F93"/>
    <w:rsid w:val="00720960"/>
    <w:rsid w:val="00727E80"/>
    <w:rsid w:val="00732FFE"/>
    <w:rsid w:val="00733AA7"/>
    <w:rsid w:val="00737A90"/>
    <w:rsid w:val="007456F4"/>
    <w:rsid w:val="00760C83"/>
    <w:rsid w:val="007610EA"/>
    <w:rsid w:val="00766B3D"/>
    <w:rsid w:val="00771B88"/>
    <w:rsid w:val="007739E0"/>
    <w:rsid w:val="00775045"/>
    <w:rsid w:val="007753D0"/>
    <w:rsid w:val="00784031"/>
    <w:rsid w:val="0078704E"/>
    <w:rsid w:val="00793544"/>
    <w:rsid w:val="00793997"/>
    <w:rsid w:val="00793C67"/>
    <w:rsid w:val="00796F5B"/>
    <w:rsid w:val="007A1EAB"/>
    <w:rsid w:val="007A59A9"/>
    <w:rsid w:val="007B208E"/>
    <w:rsid w:val="007B23BF"/>
    <w:rsid w:val="007D4B52"/>
    <w:rsid w:val="007F1554"/>
    <w:rsid w:val="007F334C"/>
    <w:rsid w:val="007F4CC9"/>
    <w:rsid w:val="007F5CC4"/>
    <w:rsid w:val="00802FDF"/>
    <w:rsid w:val="00803360"/>
    <w:rsid w:val="00807D35"/>
    <w:rsid w:val="00810524"/>
    <w:rsid w:val="00812463"/>
    <w:rsid w:val="00814209"/>
    <w:rsid w:val="00816F82"/>
    <w:rsid w:val="00820258"/>
    <w:rsid w:val="00821F5D"/>
    <w:rsid w:val="00822CFB"/>
    <w:rsid w:val="00823FE8"/>
    <w:rsid w:val="00825FAD"/>
    <w:rsid w:val="00830877"/>
    <w:rsid w:val="00833C80"/>
    <w:rsid w:val="0083792F"/>
    <w:rsid w:val="00842BA8"/>
    <w:rsid w:val="00855795"/>
    <w:rsid w:val="008572E8"/>
    <w:rsid w:val="00860120"/>
    <w:rsid w:val="00860B9B"/>
    <w:rsid w:val="008655E5"/>
    <w:rsid w:val="00867598"/>
    <w:rsid w:val="00875502"/>
    <w:rsid w:val="00875CB8"/>
    <w:rsid w:val="00883932"/>
    <w:rsid w:val="0089057A"/>
    <w:rsid w:val="00896816"/>
    <w:rsid w:val="008A4646"/>
    <w:rsid w:val="008A638F"/>
    <w:rsid w:val="008A6907"/>
    <w:rsid w:val="008A6B42"/>
    <w:rsid w:val="008B481C"/>
    <w:rsid w:val="008B6D6C"/>
    <w:rsid w:val="008B71C3"/>
    <w:rsid w:val="008D1F3A"/>
    <w:rsid w:val="008D3FFE"/>
    <w:rsid w:val="008E05F6"/>
    <w:rsid w:val="008E2CB9"/>
    <w:rsid w:val="008E2CFE"/>
    <w:rsid w:val="008E5F2A"/>
    <w:rsid w:val="008F19C1"/>
    <w:rsid w:val="008F7FEF"/>
    <w:rsid w:val="0090113C"/>
    <w:rsid w:val="00903AB4"/>
    <w:rsid w:val="00904278"/>
    <w:rsid w:val="00906FA3"/>
    <w:rsid w:val="00907DF0"/>
    <w:rsid w:val="009210C3"/>
    <w:rsid w:val="00923FE5"/>
    <w:rsid w:val="00924AA7"/>
    <w:rsid w:val="00924D16"/>
    <w:rsid w:val="0092725E"/>
    <w:rsid w:val="00934793"/>
    <w:rsid w:val="00934EE7"/>
    <w:rsid w:val="00942C0B"/>
    <w:rsid w:val="00945063"/>
    <w:rsid w:val="00951C6E"/>
    <w:rsid w:val="00951ECB"/>
    <w:rsid w:val="00966040"/>
    <w:rsid w:val="00966CAF"/>
    <w:rsid w:val="009743D4"/>
    <w:rsid w:val="0097644F"/>
    <w:rsid w:val="00982F80"/>
    <w:rsid w:val="00983805"/>
    <w:rsid w:val="00984697"/>
    <w:rsid w:val="00985F9B"/>
    <w:rsid w:val="009913F5"/>
    <w:rsid w:val="00992CA7"/>
    <w:rsid w:val="00996566"/>
    <w:rsid w:val="00996B7F"/>
    <w:rsid w:val="009A01BF"/>
    <w:rsid w:val="009A106D"/>
    <w:rsid w:val="009A4442"/>
    <w:rsid w:val="009A6E5D"/>
    <w:rsid w:val="009A6E8D"/>
    <w:rsid w:val="009B0380"/>
    <w:rsid w:val="009B20CE"/>
    <w:rsid w:val="009B4458"/>
    <w:rsid w:val="009B5321"/>
    <w:rsid w:val="009B59BB"/>
    <w:rsid w:val="009B6FA3"/>
    <w:rsid w:val="009C2839"/>
    <w:rsid w:val="009C37DA"/>
    <w:rsid w:val="009C3A6A"/>
    <w:rsid w:val="009C702D"/>
    <w:rsid w:val="009D7C28"/>
    <w:rsid w:val="009E319B"/>
    <w:rsid w:val="009E34C8"/>
    <w:rsid w:val="009F04B1"/>
    <w:rsid w:val="009F3870"/>
    <w:rsid w:val="009F5E95"/>
    <w:rsid w:val="009F77C6"/>
    <w:rsid w:val="00A00885"/>
    <w:rsid w:val="00A00B59"/>
    <w:rsid w:val="00A02CE7"/>
    <w:rsid w:val="00A02D46"/>
    <w:rsid w:val="00A05BA0"/>
    <w:rsid w:val="00A061CF"/>
    <w:rsid w:val="00A1078A"/>
    <w:rsid w:val="00A14FFB"/>
    <w:rsid w:val="00A175C5"/>
    <w:rsid w:val="00A24939"/>
    <w:rsid w:val="00A253A0"/>
    <w:rsid w:val="00A25ACD"/>
    <w:rsid w:val="00A32034"/>
    <w:rsid w:val="00A37E4C"/>
    <w:rsid w:val="00A54B4E"/>
    <w:rsid w:val="00A6152D"/>
    <w:rsid w:val="00A63A7C"/>
    <w:rsid w:val="00A65D04"/>
    <w:rsid w:val="00A65DB1"/>
    <w:rsid w:val="00A71DE5"/>
    <w:rsid w:val="00A73213"/>
    <w:rsid w:val="00A83395"/>
    <w:rsid w:val="00A83FCF"/>
    <w:rsid w:val="00A878D0"/>
    <w:rsid w:val="00A9055A"/>
    <w:rsid w:val="00A979F4"/>
    <w:rsid w:val="00AA5834"/>
    <w:rsid w:val="00AA5931"/>
    <w:rsid w:val="00AC767A"/>
    <w:rsid w:val="00AD00B9"/>
    <w:rsid w:val="00AD01A3"/>
    <w:rsid w:val="00AD62A0"/>
    <w:rsid w:val="00AD7EFD"/>
    <w:rsid w:val="00AE0E26"/>
    <w:rsid w:val="00AE42DB"/>
    <w:rsid w:val="00AE5C81"/>
    <w:rsid w:val="00AE7C65"/>
    <w:rsid w:val="00AF19B1"/>
    <w:rsid w:val="00AF1E8C"/>
    <w:rsid w:val="00AF63C8"/>
    <w:rsid w:val="00AF65A6"/>
    <w:rsid w:val="00AF6C12"/>
    <w:rsid w:val="00B025FE"/>
    <w:rsid w:val="00B05E22"/>
    <w:rsid w:val="00B17E34"/>
    <w:rsid w:val="00B213E6"/>
    <w:rsid w:val="00B21BE5"/>
    <w:rsid w:val="00B26348"/>
    <w:rsid w:val="00B2662F"/>
    <w:rsid w:val="00B31B40"/>
    <w:rsid w:val="00B355B3"/>
    <w:rsid w:val="00B4203E"/>
    <w:rsid w:val="00B4602A"/>
    <w:rsid w:val="00B4605F"/>
    <w:rsid w:val="00B64E78"/>
    <w:rsid w:val="00B656A0"/>
    <w:rsid w:val="00B65DC1"/>
    <w:rsid w:val="00B66C3B"/>
    <w:rsid w:val="00B71A00"/>
    <w:rsid w:val="00B726CB"/>
    <w:rsid w:val="00B73D8D"/>
    <w:rsid w:val="00B84BA9"/>
    <w:rsid w:val="00B859E7"/>
    <w:rsid w:val="00B92DC0"/>
    <w:rsid w:val="00B959EC"/>
    <w:rsid w:val="00BA2036"/>
    <w:rsid w:val="00BB0869"/>
    <w:rsid w:val="00BB16CE"/>
    <w:rsid w:val="00BB3A35"/>
    <w:rsid w:val="00BB59A0"/>
    <w:rsid w:val="00BB6C2A"/>
    <w:rsid w:val="00BC65D1"/>
    <w:rsid w:val="00BD7414"/>
    <w:rsid w:val="00BE2DD1"/>
    <w:rsid w:val="00BE5CC7"/>
    <w:rsid w:val="00BF0E0D"/>
    <w:rsid w:val="00BF1CB5"/>
    <w:rsid w:val="00C00C42"/>
    <w:rsid w:val="00C01402"/>
    <w:rsid w:val="00C02DB2"/>
    <w:rsid w:val="00C0417C"/>
    <w:rsid w:val="00C04DBD"/>
    <w:rsid w:val="00C0556D"/>
    <w:rsid w:val="00C05AB5"/>
    <w:rsid w:val="00C0742E"/>
    <w:rsid w:val="00C1041A"/>
    <w:rsid w:val="00C13145"/>
    <w:rsid w:val="00C1346C"/>
    <w:rsid w:val="00C15861"/>
    <w:rsid w:val="00C15CB3"/>
    <w:rsid w:val="00C20B93"/>
    <w:rsid w:val="00C2651E"/>
    <w:rsid w:val="00C3097D"/>
    <w:rsid w:val="00C30F5A"/>
    <w:rsid w:val="00C31AC7"/>
    <w:rsid w:val="00C3343A"/>
    <w:rsid w:val="00C33709"/>
    <w:rsid w:val="00C33787"/>
    <w:rsid w:val="00C526F0"/>
    <w:rsid w:val="00C5317B"/>
    <w:rsid w:val="00C53FFF"/>
    <w:rsid w:val="00C56A78"/>
    <w:rsid w:val="00C65C20"/>
    <w:rsid w:val="00C774D0"/>
    <w:rsid w:val="00C77A70"/>
    <w:rsid w:val="00C83B16"/>
    <w:rsid w:val="00C84E66"/>
    <w:rsid w:val="00C8546D"/>
    <w:rsid w:val="00C97189"/>
    <w:rsid w:val="00CA50AB"/>
    <w:rsid w:val="00CA5270"/>
    <w:rsid w:val="00CB3086"/>
    <w:rsid w:val="00CB7332"/>
    <w:rsid w:val="00CC1FFD"/>
    <w:rsid w:val="00CC40A3"/>
    <w:rsid w:val="00CC6F35"/>
    <w:rsid w:val="00CD4D20"/>
    <w:rsid w:val="00CE3C98"/>
    <w:rsid w:val="00CE75DE"/>
    <w:rsid w:val="00CF29E5"/>
    <w:rsid w:val="00CF6738"/>
    <w:rsid w:val="00D01A96"/>
    <w:rsid w:val="00D04671"/>
    <w:rsid w:val="00D046CC"/>
    <w:rsid w:val="00D05A1A"/>
    <w:rsid w:val="00D12C01"/>
    <w:rsid w:val="00D16C79"/>
    <w:rsid w:val="00D16EA0"/>
    <w:rsid w:val="00D17745"/>
    <w:rsid w:val="00D17A09"/>
    <w:rsid w:val="00D22A43"/>
    <w:rsid w:val="00D2507B"/>
    <w:rsid w:val="00D31167"/>
    <w:rsid w:val="00D31EE6"/>
    <w:rsid w:val="00D33D78"/>
    <w:rsid w:val="00D52991"/>
    <w:rsid w:val="00D64A61"/>
    <w:rsid w:val="00D66686"/>
    <w:rsid w:val="00D6669A"/>
    <w:rsid w:val="00D66C0F"/>
    <w:rsid w:val="00D70FCF"/>
    <w:rsid w:val="00D73957"/>
    <w:rsid w:val="00D758F3"/>
    <w:rsid w:val="00D830FD"/>
    <w:rsid w:val="00D84806"/>
    <w:rsid w:val="00D85768"/>
    <w:rsid w:val="00D86FBB"/>
    <w:rsid w:val="00DA76F5"/>
    <w:rsid w:val="00DB5A5F"/>
    <w:rsid w:val="00DB61D5"/>
    <w:rsid w:val="00DB7C6D"/>
    <w:rsid w:val="00DC3965"/>
    <w:rsid w:val="00DE3664"/>
    <w:rsid w:val="00DE6EB4"/>
    <w:rsid w:val="00DE7324"/>
    <w:rsid w:val="00DF68B2"/>
    <w:rsid w:val="00DF7602"/>
    <w:rsid w:val="00E067FE"/>
    <w:rsid w:val="00E12B14"/>
    <w:rsid w:val="00E170E5"/>
    <w:rsid w:val="00E17103"/>
    <w:rsid w:val="00E215FB"/>
    <w:rsid w:val="00E24586"/>
    <w:rsid w:val="00E30373"/>
    <w:rsid w:val="00E31DD8"/>
    <w:rsid w:val="00E33F4E"/>
    <w:rsid w:val="00E37FB3"/>
    <w:rsid w:val="00E442F6"/>
    <w:rsid w:val="00E546B5"/>
    <w:rsid w:val="00E55EE0"/>
    <w:rsid w:val="00E60C2C"/>
    <w:rsid w:val="00E64CAE"/>
    <w:rsid w:val="00E658CB"/>
    <w:rsid w:val="00E67D20"/>
    <w:rsid w:val="00E70AD4"/>
    <w:rsid w:val="00E775E8"/>
    <w:rsid w:val="00E77C2A"/>
    <w:rsid w:val="00E90460"/>
    <w:rsid w:val="00E9133A"/>
    <w:rsid w:val="00E9237C"/>
    <w:rsid w:val="00E962D4"/>
    <w:rsid w:val="00E97A26"/>
    <w:rsid w:val="00EA15EE"/>
    <w:rsid w:val="00EA3F01"/>
    <w:rsid w:val="00EB0503"/>
    <w:rsid w:val="00EB1E96"/>
    <w:rsid w:val="00EB5E14"/>
    <w:rsid w:val="00EC11FA"/>
    <w:rsid w:val="00EC524C"/>
    <w:rsid w:val="00EC54C7"/>
    <w:rsid w:val="00EE410E"/>
    <w:rsid w:val="00EF2B31"/>
    <w:rsid w:val="00EF350E"/>
    <w:rsid w:val="00EF69B1"/>
    <w:rsid w:val="00F00C34"/>
    <w:rsid w:val="00F14818"/>
    <w:rsid w:val="00F15BF1"/>
    <w:rsid w:val="00F215AE"/>
    <w:rsid w:val="00F2169F"/>
    <w:rsid w:val="00F24E71"/>
    <w:rsid w:val="00F3071C"/>
    <w:rsid w:val="00F33600"/>
    <w:rsid w:val="00F36B38"/>
    <w:rsid w:val="00F44F64"/>
    <w:rsid w:val="00F46D8F"/>
    <w:rsid w:val="00F50E77"/>
    <w:rsid w:val="00F5634F"/>
    <w:rsid w:val="00F56BD2"/>
    <w:rsid w:val="00F573E0"/>
    <w:rsid w:val="00F57E25"/>
    <w:rsid w:val="00F60D12"/>
    <w:rsid w:val="00F61D49"/>
    <w:rsid w:val="00F65A98"/>
    <w:rsid w:val="00F8022E"/>
    <w:rsid w:val="00F8518D"/>
    <w:rsid w:val="00F95F60"/>
    <w:rsid w:val="00FA77C6"/>
    <w:rsid w:val="00FB5A96"/>
    <w:rsid w:val="00FC22FD"/>
    <w:rsid w:val="00FC289C"/>
    <w:rsid w:val="00FC4C32"/>
    <w:rsid w:val="00FD4150"/>
    <w:rsid w:val="00FD547D"/>
    <w:rsid w:val="00FD77DD"/>
    <w:rsid w:val="00FE4B1A"/>
    <w:rsid w:val="00FE4C34"/>
    <w:rsid w:val="00FE6F6F"/>
    <w:rsid w:val="00FF1EFB"/>
    <w:rsid w:val="00FF2138"/>
    <w:rsid w:val="00FF45E4"/>
    <w:rsid w:val="00FF5549"/>
    <w:rsid w:val="00F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7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1E77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777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1E7777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1E777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basedOn w:val="a0"/>
    <w:link w:val="a4"/>
    <w:rsid w:val="001E7777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a6">
    <w:name w:val="Мой стиль"/>
    <w:basedOn w:val="a"/>
    <w:link w:val="a7"/>
    <w:rsid w:val="001E7777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7">
    <w:name w:val="Мой стиль Знак"/>
    <w:link w:val="a6"/>
    <w:rsid w:val="001E7777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8">
    <w:name w:val="Strong"/>
    <w:uiPriority w:val="22"/>
    <w:qFormat/>
    <w:rsid w:val="001E7777"/>
    <w:rPr>
      <w:b/>
      <w:bCs/>
    </w:rPr>
  </w:style>
  <w:style w:type="character" w:styleId="a9">
    <w:name w:val="Hyperlink"/>
    <w:rsid w:val="001E7777"/>
    <w:rPr>
      <w:color w:val="0000FF"/>
      <w:u w:val="single"/>
    </w:rPr>
  </w:style>
  <w:style w:type="character" w:customStyle="1" w:styleId="aa">
    <w:name w:val="Основной текст_"/>
    <w:link w:val="50"/>
    <w:rsid w:val="001E7777"/>
    <w:rPr>
      <w:rFonts w:ascii="Times New Roman" w:eastAsia="Times New Roman" w:hAnsi="Times New Roman"/>
      <w:shd w:val="clear" w:color="auto" w:fill="FFFFFF"/>
    </w:rPr>
  </w:style>
  <w:style w:type="character" w:customStyle="1" w:styleId="27">
    <w:name w:val="Основной текст27"/>
    <w:rsid w:val="001E777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1E777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 w:cstheme="minorBidi"/>
    </w:rPr>
  </w:style>
  <w:style w:type="paragraph" w:styleId="ab">
    <w:name w:val="Balloon Text"/>
    <w:basedOn w:val="a"/>
    <w:link w:val="ac"/>
    <w:uiPriority w:val="99"/>
    <w:semiHidden/>
    <w:unhideWhenUsed/>
    <w:rsid w:val="001E777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1E7777"/>
    <w:rPr>
      <w:rFonts w:ascii="Tahoma" w:eastAsia="Calibri" w:hAnsi="Tahoma" w:cs="Times New Roman"/>
      <w:sz w:val="16"/>
      <w:szCs w:val="16"/>
      <w:lang w:val="x-none" w:eastAsia="x-none"/>
    </w:rPr>
  </w:style>
  <w:style w:type="table" w:styleId="ad">
    <w:name w:val="Table Grid"/>
    <w:basedOn w:val="a1"/>
    <w:uiPriority w:val="59"/>
    <w:rsid w:val="001E77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1E7777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1E7777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1E7777"/>
    <w:pPr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f">
    <w:name w:val="Текст сноски Знак"/>
    <w:basedOn w:val="a0"/>
    <w:link w:val="ae"/>
    <w:uiPriority w:val="99"/>
    <w:rsid w:val="001E7777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styleId="af0">
    <w:name w:val="Subtle Emphasis"/>
    <w:uiPriority w:val="19"/>
    <w:qFormat/>
    <w:rsid w:val="001E7777"/>
    <w:rPr>
      <w:i/>
      <w:iCs/>
      <w:color w:val="000000"/>
    </w:rPr>
  </w:style>
  <w:style w:type="table" w:styleId="2-5">
    <w:name w:val="Medium Shading 2 Accent 5"/>
    <w:basedOn w:val="a1"/>
    <w:uiPriority w:val="64"/>
    <w:rsid w:val="001E777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1E7777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1E77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2-11">
    <w:name w:val="Средний список 2 - Акцент 11"/>
    <w:basedOn w:val="a1"/>
    <w:next w:val="2-1"/>
    <w:uiPriority w:val="66"/>
    <w:rsid w:val="001E7777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1E7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E7777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1E7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E7777"/>
    <w:rPr>
      <w:rFonts w:ascii="Calibri" w:eastAsia="Calibri" w:hAnsi="Calibri" w:cs="Times New Roman"/>
    </w:rPr>
  </w:style>
  <w:style w:type="paragraph" w:styleId="af5">
    <w:name w:val="Normal (Web)"/>
    <w:basedOn w:val="a"/>
    <w:uiPriority w:val="99"/>
    <w:unhideWhenUsed/>
    <w:rsid w:val="001E77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">
    <w:name w:val="Таблица-сетка 4 — акцент 5"/>
    <w:basedOn w:val="a1"/>
    <w:uiPriority w:val="49"/>
    <w:rsid w:val="001E77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">
    <w:name w:val="Таблица-сетка 4 — акцент 3"/>
    <w:basedOn w:val="a1"/>
    <w:uiPriority w:val="49"/>
    <w:rsid w:val="001E77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">
    <w:name w:val="Таблица-сетка 4 — акцент 1"/>
    <w:basedOn w:val="a1"/>
    <w:uiPriority w:val="49"/>
    <w:rsid w:val="001E77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">
    <w:name w:val="Список-таблица 2 — акцент 1"/>
    <w:basedOn w:val="a1"/>
    <w:uiPriority w:val="47"/>
    <w:rsid w:val="001E77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0">
    <w:name w:val="Список-таблица 4 — акцент 1"/>
    <w:basedOn w:val="a1"/>
    <w:uiPriority w:val="49"/>
    <w:rsid w:val="001E77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">
    <w:name w:val="Список-таблица 2 — акцент 6"/>
    <w:basedOn w:val="a1"/>
    <w:uiPriority w:val="47"/>
    <w:rsid w:val="001E77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">
    <w:name w:val="Список-таблица 2 — акцент 2"/>
    <w:basedOn w:val="a1"/>
    <w:uiPriority w:val="47"/>
    <w:rsid w:val="001E77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caption"/>
    <w:basedOn w:val="a"/>
    <w:next w:val="a"/>
    <w:uiPriority w:val="35"/>
    <w:semiHidden/>
    <w:unhideWhenUsed/>
    <w:qFormat/>
    <w:rsid w:val="001E777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7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1E77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777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1E7777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1E777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basedOn w:val="a0"/>
    <w:link w:val="a4"/>
    <w:rsid w:val="001E7777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a6">
    <w:name w:val="Мой стиль"/>
    <w:basedOn w:val="a"/>
    <w:link w:val="a7"/>
    <w:rsid w:val="001E7777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7">
    <w:name w:val="Мой стиль Знак"/>
    <w:link w:val="a6"/>
    <w:rsid w:val="001E7777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8">
    <w:name w:val="Strong"/>
    <w:uiPriority w:val="22"/>
    <w:qFormat/>
    <w:rsid w:val="001E7777"/>
    <w:rPr>
      <w:b/>
      <w:bCs/>
    </w:rPr>
  </w:style>
  <w:style w:type="character" w:styleId="a9">
    <w:name w:val="Hyperlink"/>
    <w:rsid w:val="001E7777"/>
    <w:rPr>
      <w:color w:val="0000FF"/>
      <w:u w:val="single"/>
    </w:rPr>
  </w:style>
  <w:style w:type="character" w:customStyle="1" w:styleId="aa">
    <w:name w:val="Основной текст_"/>
    <w:link w:val="50"/>
    <w:rsid w:val="001E7777"/>
    <w:rPr>
      <w:rFonts w:ascii="Times New Roman" w:eastAsia="Times New Roman" w:hAnsi="Times New Roman"/>
      <w:shd w:val="clear" w:color="auto" w:fill="FFFFFF"/>
    </w:rPr>
  </w:style>
  <w:style w:type="character" w:customStyle="1" w:styleId="27">
    <w:name w:val="Основной текст27"/>
    <w:rsid w:val="001E777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1E777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 w:cstheme="minorBidi"/>
    </w:rPr>
  </w:style>
  <w:style w:type="paragraph" w:styleId="ab">
    <w:name w:val="Balloon Text"/>
    <w:basedOn w:val="a"/>
    <w:link w:val="ac"/>
    <w:uiPriority w:val="99"/>
    <w:semiHidden/>
    <w:unhideWhenUsed/>
    <w:rsid w:val="001E777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1E7777"/>
    <w:rPr>
      <w:rFonts w:ascii="Tahoma" w:eastAsia="Calibri" w:hAnsi="Tahoma" w:cs="Times New Roman"/>
      <w:sz w:val="16"/>
      <w:szCs w:val="16"/>
      <w:lang w:val="x-none" w:eastAsia="x-none"/>
    </w:rPr>
  </w:style>
  <w:style w:type="table" w:styleId="ad">
    <w:name w:val="Table Grid"/>
    <w:basedOn w:val="a1"/>
    <w:uiPriority w:val="59"/>
    <w:rsid w:val="001E77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1E7777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1E7777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1E7777"/>
    <w:pPr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f">
    <w:name w:val="Текст сноски Знак"/>
    <w:basedOn w:val="a0"/>
    <w:link w:val="ae"/>
    <w:uiPriority w:val="99"/>
    <w:rsid w:val="001E7777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styleId="af0">
    <w:name w:val="Subtle Emphasis"/>
    <w:uiPriority w:val="19"/>
    <w:qFormat/>
    <w:rsid w:val="001E7777"/>
    <w:rPr>
      <w:i/>
      <w:iCs/>
      <w:color w:val="000000"/>
    </w:rPr>
  </w:style>
  <w:style w:type="table" w:styleId="2-5">
    <w:name w:val="Medium Shading 2 Accent 5"/>
    <w:basedOn w:val="a1"/>
    <w:uiPriority w:val="64"/>
    <w:rsid w:val="001E777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1E7777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1E77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2-11">
    <w:name w:val="Средний список 2 - Акцент 11"/>
    <w:basedOn w:val="a1"/>
    <w:next w:val="2-1"/>
    <w:uiPriority w:val="66"/>
    <w:rsid w:val="001E7777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1E7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E7777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1E7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E7777"/>
    <w:rPr>
      <w:rFonts w:ascii="Calibri" w:eastAsia="Calibri" w:hAnsi="Calibri" w:cs="Times New Roman"/>
    </w:rPr>
  </w:style>
  <w:style w:type="paragraph" w:styleId="af5">
    <w:name w:val="Normal (Web)"/>
    <w:basedOn w:val="a"/>
    <w:uiPriority w:val="99"/>
    <w:unhideWhenUsed/>
    <w:rsid w:val="001E77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">
    <w:name w:val="Таблица-сетка 4 — акцент 5"/>
    <w:basedOn w:val="a1"/>
    <w:uiPriority w:val="49"/>
    <w:rsid w:val="001E77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">
    <w:name w:val="Таблица-сетка 4 — акцент 3"/>
    <w:basedOn w:val="a1"/>
    <w:uiPriority w:val="49"/>
    <w:rsid w:val="001E77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">
    <w:name w:val="Таблица-сетка 4 — акцент 1"/>
    <w:basedOn w:val="a1"/>
    <w:uiPriority w:val="49"/>
    <w:rsid w:val="001E77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">
    <w:name w:val="Список-таблица 2 — акцент 1"/>
    <w:basedOn w:val="a1"/>
    <w:uiPriority w:val="47"/>
    <w:rsid w:val="001E77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0">
    <w:name w:val="Список-таблица 4 — акцент 1"/>
    <w:basedOn w:val="a1"/>
    <w:uiPriority w:val="49"/>
    <w:rsid w:val="001E77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">
    <w:name w:val="Список-таблица 2 — акцент 6"/>
    <w:basedOn w:val="a1"/>
    <w:uiPriority w:val="47"/>
    <w:rsid w:val="001E77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">
    <w:name w:val="Список-таблица 2 — акцент 2"/>
    <w:basedOn w:val="a1"/>
    <w:uiPriority w:val="47"/>
    <w:rsid w:val="001E77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caption"/>
    <w:basedOn w:val="a"/>
    <w:next w:val="a"/>
    <w:uiPriority w:val="35"/>
    <w:semiHidden/>
    <w:unhideWhenUsed/>
    <w:qFormat/>
    <w:rsid w:val="001E77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diagramData" Target="diagrams/data4.xml"/><Relationship Id="rId3" Type="http://schemas.openxmlformats.org/officeDocument/2006/relationships/styles" Target="styles.xml"/><Relationship Id="rId21" Type="http://schemas.openxmlformats.org/officeDocument/2006/relationships/diagramData" Target="diagrams/data3.xm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microsoft.com/office/2007/relationships/diagramDrawing" Target="diagrams/drawing3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29" Type="http://schemas.openxmlformats.org/officeDocument/2006/relationships/diagramColors" Target="diagrams/colors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24" Type="http://schemas.openxmlformats.org/officeDocument/2006/relationships/diagramColors" Target="diagrams/colors3.xml"/><Relationship Id="rId32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23" Type="http://schemas.openxmlformats.org/officeDocument/2006/relationships/diagramQuickStyle" Target="diagrams/quickStyle3.xml"/><Relationship Id="rId28" Type="http://schemas.openxmlformats.org/officeDocument/2006/relationships/diagramQuickStyle" Target="diagrams/quickStyle4.xml"/><Relationship Id="rId10" Type="http://schemas.openxmlformats.org/officeDocument/2006/relationships/image" Target="media/image4.emf"/><Relationship Id="rId19" Type="http://schemas.openxmlformats.org/officeDocument/2006/relationships/diagramColors" Target="diagrams/colors2.xml"/><Relationship Id="rId31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diagramColors" Target="diagrams/colors1.xml"/><Relationship Id="rId22" Type="http://schemas.openxmlformats.org/officeDocument/2006/relationships/diagramLayout" Target="diagrams/layout3.xml"/><Relationship Id="rId27" Type="http://schemas.openxmlformats.org/officeDocument/2006/relationships/diagramLayout" Target="diagrams/layout4.xml"/><Relationship Id="rId30" Type="http://schemas.microsoft.com/office/2007/relationships/diagramDrawing" Target="diagrams/drawing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cat>
            <c:strRef>
              <c:f>Лист1!$A$1:$A$10</c:f>
              <c:strCache>
                <c:ptCount val="10"/>
                <c:pt idx="0">
                  <c:v>НДФЛ</c:v>
                </c:pt>
                <c:pt idx="1">
                  <c:v>ЕНВД</c:v>
                </c:pt>
                <c:pt idx="2">
                  <c:v>ЕСХН</c:v>
                </c:pt>
                <c:pt idx="3">
                  <c:v>госпошлина</c:v>
                </c:pt>
                <c:pt idx="4">
                  <c:v>от использования имущества</c:v>
                </c:pt>
                <c:pt idx="5">
                  <c:v>плата за негативное воздействие</c:v>
                </c:pt>
                <c:pt idx="6">
                  <c:v>платные услуги</c:v>
                </c:pt>
                <c:pt idx="7">
                  <c:v>реализация активов</c:v>
                </c:pt>
                <c:pt idx="8">
                  <c:v>штрафы</c:v>
                </c:pt>
                <c:pt idx="9">
                  <c:v>безвозмездные поступления</c:v>
                </c:pt>
              </c:strCache>
            </c:strRef>
          </c:cat>
          <c:val>
            <c:numRef>
              <c:f>Лист1!$B$1:$B$10</c:f>
              <c:numCache>
                <c:formatCode>General</c:formatCode>
                <c:ptCount val="10"/>
                <c:pt idx="0">
                  <c:v>23.4</c:v>
                </c:pt>
                <c:pt idx="1">
                  <c:v>0.88</c:v>
                </c:pt>
                <c:pt idx="2">
                  <c:v>0.14000000000000001</c:v>
                </c:pt>
                <c:pt idx="3">
                  <c:v>0.22</c:v>
                </c:pt>
                <c:pt idx="4">
                  <c:v>1.1599999999999999</c:v>
                </c:pt>
                <c:pt idx="5">
                  <c:v>0.24</c:v>
                </c:pt>
                <c:pt idx="6">
                  <c:v>1.92</c:v>
                </c:pt>
                <c:pt idx="7">
                  <c:v>1.03</c:v>
                </c:pt>
                <c:pt idx="8">
                  <c:v>0.19</c:v>
                </c:pt>
                <c:pt idx="9">
                  <c:v>70.819999999999993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49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15793B0-0E93-4897-A447-44AAD083CC64}" type="doc">
      <dgm:prSet loTypeId="urn:microsoft.com/office/officeart/2005/8/layout/hierarchy3" loCatId="relationship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1C59AC04-BB01-4AB2-84CC-ABEC200D68A6}">
      <dgm:prSet phldrT="[Текст]" custT="1"/>
      <dgm:spPr>
        <a:xfrm>
          <a:off x="415146" y="1505"/>
          <a:ext cx="2427256" cy="1213628"/>
        </a:xfrm>
        <a:solidFill>
          <a:srgbClr val="009DD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2000" b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Дефицит (расходы больше доходов)</a:t>
          </a:r>
        </a:p>
      </dgm:t>
    </dgm:pt>
    <dgm:pt modelId="{0C8ECAF1-18E8-47E1-BA2C-F0E83BF55E4B}" type="parTrans" cxnId="{B122DB6F-0A23-49F7-B3E6-02E74A691C8E}">
      <dgm:prSet/>
      <dgm:spPr/>
      <dgm:t>
        <a:bodyPr/>
        <a:lstStyle/>
        <a:p>
          <a:endParaRPr lang="ru-RU"/>
        </a:p>
      </dgm:t>
    </dgm:pt>
    <dgm:pt modelId="{7519342A-A22D-4424-935A-21BF210035A6}" type="sibTrans" cxnId="{B122DB6F-0A23-49F7-B3E6-02E74A691C8E}">
      <dgm:prSet/>
      <dgm:spPr/>
      <dgm:t>
        <a:bodyPr/>
        <a:lstStyle/>
        <a:p>
          <a:endParaRPr lang="ru-RU"/>
        </a:p>
      </dgm:t>
    </dgm:pt>
    <dgm:pt modelId="{1302C63C-5681-465F-B181-772EDEBDB656}">
      <dgm:prSet phldrT="[Текст]" custT="1"/>
      <dgm:spPr>
        <a:xfrm>
          <a:off x="900598" y="1518541"/>
          <a:ext cx="1941805" cy="12136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DD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расходов над доходами принимается решение об источниках покрытия дефицита (например, использовать имеющиеся накопления, остатки, взять  в долг)</a:t>
          </a:r>
        </a:p>
      </dgm:t>
    </dgm:pt>
    <dgm:pt modelId="{9FFA1C2D-3371-4E7C-B540-11F9B15A38CA}" type="parTrans" cxnId="{0A7599DB-0565-4055-90BD-09E48CF9AE6D}">
      <dgm:prSet/>
      <dgm:spPr>
        <a:xfrm>
          <a:off x="657872" y="1215133"/>
          <a:ext cx="242725" cy="910221"/>
        </a:xfrm>
        <a:noFill/>
        <a:ln w="25400" cap="flat" cmpd="sng" algn="ctr">
          <a:solidFill>
            <a:srgbClr val="0BD0D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8FCE827-969A-47C1-91C8-5591D2302A73}" type="sibTrans" cxnId="{0A7599DB-0565-4055-90BD-09E48CF9AE6D}">
      <dgm:prSet/>
      <dgm:spPr/>
      <dgm:t>
        <a:bodyPr/>
        <a:lstStyle/>
        <a:p>
          <a:endParaRPr lang="ru-RU"/>
        </a:p>
      </dgm:t>
    </dgm:pt>
    <dgm:pt modelId="{759A003B-956C-44CB-B966-77ED472BA81A}" type="pres">
      <dgm:prSet presAssocID="{B15793B0-0E93-4897-A447-44AAD083CC6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25272D5-F5CC-433E-86D9-C039D11AEC45}" type="pres">
      <dgm:prSet presAssocID="{1C59AC04-BB01-4AB2-84CC-ABEC200D68A6}" presName="root" presStyleCnt="0"/>
      <dgm:spPr/>
    </dgm:pt>
    <dgm:pt modelId="{540791F9-CCC4-4AFE-A6A8-B678815076D5}" type="pres">
      <dgm:prSet presAssocID="{1C59AC04-BB01-4AB2-84CC-ABEC200D68A6}" presName="rootComposite" presStyleCnt="0"/>
      <dgm:spPr/>
    </dgm:pt>
    <dgm:pt modelId="{8635F9FE-D1CB-4B62-8813-C1440244973D}" type="pres">
      <dgm:prSet presAssocID="{1C59AC04-BB01-4AB2-84CC-ABEC200D68A6}" presName="rootText" presStyleLbl="node1" presStyleIdx="0" presStyleCnt="1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62A8229-D6AA-468F-838D-00B01F51D6E9}" type="pres">
      <dgm:prSet presAssocID="{1C59AC04-BB01-4AB2-84CC-ABEC200D68A6}" presName="rootConnector" presStyleLbl="node1" presStyleIdx="0" presStyleCnt="1"/>
      <dgm:spPr/>
      <dgm:t>
        <a:bodyPr/>
        <a:lstStyle/>
        <a:p>
          <a:endParaRPr lang="ru-RU"/>
        </a:p>
      </dgm:t>
    </dgm:pt>
    <dgm:pt modelId="{62C66162-1249-4309-95E6-34151052F14D}" type="pres">
      <dgm:prSet presAssocID="{1C59AC04-BB01-4AB2-84CC-ABEC200D68A6}" presName="childShape" presStyleCnt="0"/>
      <dgm:spPr/>
    </dgm:pt>
    <dgm:pt modelId="{CC2FD097-F3FB-4B3B-A75F-BAD9EC4A818B}" type="pres">
      <dgm:prSet presAssocID="{9FFA1C2D-3371-4E7C-B540-11F9B15A38CA}" presName="Name13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FA0B8A4-B681-4102-8750-4ABEBA00E471}" type="pres">
      <dgm:prSet presAssocID="{1302C63C-5681-465F-B181-772EDEBDB656}" presName="childText" presStyleLbl="bgAcc1" presStyleIdx="0" presStyleCnt="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</dgm:ptLst>
  <dgm:cxnLst>
    <dgm:cxn modelId="{636F420D-A055-4B2A-8619-13FD768852E4}" type="presOf" srcId="{1C59AC04-BB01-4AB2-84CC-ABEC200D68A6}" destId="{E62A8229-D6AA-468F-838D-00B01F51D6E9}" srcOrd="1" destOrd="0" presId="urn:microsoft.com/office/officeart/2005/8/layout/hierarchy3"/>
    <dgm:cxn modelId="{B122DB6F-0A23-49F7-B3E6-02E74A691C8E}" srcId="{B15793B0-0E93-4897-A447-44AAD083CC64}" destId="{1C59AC04-BB01-4AB2-84CC-ABEC200D68A6}" srcOrd="0" destOrd="0" parTransId="{0C8ECAF1-18E8-47E1-BA2C-F0E83BF55E4B}" sibTransId="{7519342A-A22D-4424-935A-21BF210035A6}"/>
    <dgm:cxn modelId="{0D3F35F2-D662-4A96-930E-48040352607C}" type="presOf" srcId="{1302C63C-5681-465F-B181-772EDEBDB656}" destId="{FFA0B8A4-B681-4102-8750-4ABEBA00E471}" srcOrd="0" destOrd="0" presId="urn:microsoft.com/office/officeart/2005/8/layout/hierarchy3"/>
    <dgm:cxn modelId="{073C4E6A-67AD-48D5-A464-2F380BE65A32}" type="presOf" srcId="{9FFA1C2D-3371-4E7C-B540-11F9B15A38CA}" destId="{CC2FD097-F3FB-4B3B-A75F-BAD9EC4A818B}" srcOrd="0" destOrd="0" presId="urn:microsoft.com/office/officeart/2005/8/layout/hierarchy3"/>
    <dgm:cxn modelId="{022DEEA7-A506-4C0C-8007-150134B9D3F5}" type="presOf" srcId="{1C59AC04-BB01-4AB2-84CC-ABEC200D68A6}" destId="{8635F9FE-D1CB-4B62-8813-C1440244973D}" srcOrd="0" destOrd="0" presId="urn:microsoft.com/office/officeart/2005/8/layout/hierarchy3"/>
    <dgm:cxn modelId="{0A7599DB-0565-4055-90BD-09E48CF9AE6D}" srcId="{1C59AC04-BB01-4AB2-84CC-ABEC200D68A6}" destId="{1302C63C-5681-465F-B181-772EDEBDB656}" srcOrd="0" destOrd="0" parTransId="{9FFA1C2D-3371-4E7C-B540-11F9B15A38CA}" sibTransId="{28FCE827-969A-47C1-91C8-5591D2302A73}"/>
    <dgm:cxn modelId="{94B86D02-3A24-4F83-9C78-36C188AF0BDD}" type="presOf" srcId="{B15793B0-0E93-4897-A447-44AAD083CC64}" destId="{759A003B-956C-44CB-B966-77ED472BA81A}" srcOrd="0" destOrd="0" presId="urn:microsoft.com/office/officeart/2005/8/layout/hierarchy3"/>
    <dgm:cxn modelId="{8A66DE8B-F8C6-4B7F-B8E3-80A42E8E7A0C}" type="presParOf" srcId="{759A003B-956C-44CB-B966-77ED472BA81A}" destId="{525272D5-F5CC-433E-86D9-C039D11AEC45}" srcOrd="0" destOrd="0" presId="urn:microsoft.com/office/officeart/2005/8/layout/hierarchy3"/>
    <dgm:cxn modelId="{6637EFA3-26BE-4066-821C-67E6FA475989}" type="presParOf" srcId="{525272D5-F5CC-433E-86D9-C039D11AEC45}" destId="{540791F9-CCC4-4AFE-A6A8-B678815076D5}" srcOrd="0" destOrd="0" presId="urn:microsoft.com/office/officeart/2005/8/layout/hierarchy3"/>
    <dgm:cxn modelId="{14FF1D02-0688-4514-9F81-22E71E66ADFE}" type="presParOf" srcId="{540791F9-CCC4-4AFE-A6A8-B678815076D5}" destId="{8635F9FE-D1CB-4B62-8813-C1440244973D}" srcOrd="0" destOrd="0" presId="urn:microsoft.com/office/officeart/2005/8/layout/hierarchy3"/>
    <dgm:cxn modelId="{F3AFA70B-E530-42A5-B1F9-152FFC938C20}" type="presParOf" srcId="{540791F9-CCC4-4AFE-A6A8-B678815076D5}" destId="{E62A8229-D6AA-468F-838D-00B01F51D6E9}" srcOrd="1" destOrd="0" presId="urn:microsoft.com/office/officeart/2005/8/layout/hierarchy3"/>
    <dgm:cxn modelId="{80CD16FB-827B-4B00-A1D0-D356A2D1A919}" type="presParOf" srcId="{525272D5-F5CC-433E-86D9-C039D11AEC45}" destId="{62C66162-1249-4309-95E6-34151052F14D}" srcOrd="1" destOrd="0" presId="urn:microsoft.com/office/officeart/2005/8/layout/hierarchy3"/>
    <dgm:cxn modelId="{5539AB69-AFB1-46D0-9A87-F4CC2907DF86}" type="presParOf" srcId="{62C66162-1249-4309-95E6-34151052F14D}" destId="{CC2FD097-F3FB-4B3B-A75F-BAD9EC4A818B}" srcOrd="0" destOrd="0" presId="urn:microsoft.com/office/officeart/2005/8/layout/hierarchy3"/>
    <dgm:cxn modelId="{B61C6342-B653-4FBD-BA70-AA24F81CA4EC}" type="presParOf" srcId="{62C66162-1249-4309-95E6-34151052F14D}" destId="{FFA0B8A4-B681-4102-8750-4ABEBA00E471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15793B0-0E93-4897-A447-44AAD083CC64}" type="doc">
      <dgm:prSet loTypeId="urn:microsoft.com/office/officeart/2005/8/layout/hierarchy3" loCatId="relationship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1C59AC04-BB01-4AB2-84CC-ABEC200D68A6}">
      <dgm:prSet phldrT="[Текст]" custT="1"/>
      <dgm:spPr>
        <a:xfrm>
          <a:off x="415146" y="1505"/>
          <a:ext cx="2427256" cy="1213628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2000" b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Профицит (доходы больше расходов)</a:t>
          </a:r>
        </a:p>
      </dgm:t>
    </dgm:pt>
    <dgm:pt modelId="{0C8ECAF1-18E8-47E1-BA2C-F0E83BF55E4B}" type="parTrans" cxnId="{B122DB6F-0A23-49F7-B3E6-02E74A691C8E}">
      <dgm:prSet/>
      <dgm:spPr/>
      <dgm:t>
        <a:bodyPr/>
        <a:lstStyle/>
        <a:p>
          <a:endParaRPr lang="ru-RU"/>
        </a:p>
      </dgm:t>
    </dgm:pt>
    <dgm:pt modelId="{7519342A-A22D-4424-935A-21BF210035A6}" type="sibTrans" cxnId="{B122DB6F-0A23-49F7-B3E6-02E74A691C8E}">
      <dgm:prSet/>
      <dgm:spPr/>
      <dgm:t>
        <a:bodyPr/>
        <a:lstStyle/>
        <a:p>
          <a:endParaRPr lang="ru-RU"/>
        </a:p>
      </dgm:t>
    </dgm:pt>
    <dgm:pt modelId="{1302C63C-5681-465F-B181-772EDEBDB656}">
      <dgm:prSet phldrT="[Текст]" custT="1"/>
      <dgm:spPr>
        <a:xfrm>
          <a:off x="900598" y="1518541"/>
          <a:ext cx="1941805" cy="12136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доходов над расходами принимается решение, как их использовать (например,накапливать резервы, остатки, погашать долг).</a:t>
          </a:r>
        </a:p>
      </dgm:t>
    </dgm:pt>
    <dgm:pt modelId="{9FFA1C2D-3371-4E7C-B540-11F9B15A38CA}" type="parTrans" cxnId="{0A7599DB-0565-4055-90BD-09E48CF9AE6D}">
      <dgm:prSet/>
      <dgm:spPr>
        <a:xfrm>
          <a:off x="657872" y="1215133"/>
          <a:ext cx="242725" cy="910221"/>
        </a:xfr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8FCE827-969A-47C1-91C8-5591D2302A73}" type="sibTrans" cxnId="{0A7599DB-0565-4055-90BD-09E48CF9AE6D}">
      <dgm:prSet/>
      <dgm:spPr/>
      <dgm:t>
        <a:bodyPr/>
        <a:lstStyle/>
        <a:p>
          <a:endParaRPr lang="ru-RU"/>
        </a:p>
      </dgm:t>
    </dgm:pt>
    <dgm:pt modelId="{759A003B-956C-44CB-B966-77ED472BA81A}" type="pres">
      <dgm:prSet presAssocID="{B15793B0-0E93-4897-A447-44AAD083CC6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25272D5-F5CC-433E-86D9-C039D11AEC45}" type="pres">
      <dgm:prSet presAssocID="{1C59AC04-BB01-4AB2-84CC-ABEC200D68A6}" presName="root" presStyleCnt="0"/>
      <dgm:spPr/>
    </dgm:pt>
    <dgm:pt modelId="{540791F9-CCC4-4AFE-A6A8-B678815076D5}" type="pres">
      <dgm:prSet presAssocID="{1C59AC04-BB01-4AB2-84CC-ABEC200D68A6}" presName="rootComposite" presStyleCnt="0"/>
      <dgm:spPr/>
    </dgm:pt>
    <dgm:pt modelId="{8635F9FE-D1CB-4B62-8813-C1440244973D}" type="pres">
      <dgm:prSet presAssocID="{1C59AC04-BB01-4AB2-84CC-ABEC200D68A6}" presName="rootText" presStyleLbl="node1" presStyleIdx="0" presStyleCnt="1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62A8229-D6AA-468F-838D-00B01F51D6E9}" type="pres">
      <dgm:prSet presAssocID="{1C59AC04-BB01-4AB2-84CC-ABEC200D68A6}" presName="rootConnector" presStyleLbl="node1" presStyleIdx="0" presStyleCnt="1"/>
      <dgm:spPr/>
      <dgm:t>
        <a:bodyPr/>
        <a:lstStyle/>
        <a:p>
          <a:endParaRPr lang="ru-RU"/>
        </a:p>
      </dgm:t>
    </dgm:pt>
    <dgm:pt modelId="{62C66162-1249-4309-95E6-34151052F14D}" type="pres">
      <dgm:prSet presAssocID="{1C59AC04-BB01-4AB2-84CC-ABEC200D68A6}" presName="childShape" presStyleCnt="0"/>
      <dgm:spPr/>
    </dgm:pt>
    <dgm:pt modelId="{CC2FD097-F3FB-4B3B-A75F-BAD9EC4A818B}" type="pres">
      <dgm:prSet presAssocID="{9FFA1C2D-3371-4E7C-B540-11F9B15A38CA}" presName="Name13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FA0B8A4-B681-4102-8750-4ABEBA00E471}" type="pres">
      <dgm:prSet presAssocID="{1302C63C-5681-465F-B181-772EDEBDB656}" presName="childText" presStyleLbl="bgAcc1" presStyleIdx="0" presStyleCnt="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</dgm:ptLst>
  <dgm:cxnLst>
    <dgm:cxn modelId="{D8E24594-4CBA-49F1-8FF4-28501DD14FCE}" type="presOf" srcId="{9FFA1C2D-3371-4E7C-B540-11F9B15A38CA}" destId="{CC2FD097-F3FB-4B3B-A75F-BAD9EC4A818B}" srcOrd="0" destOrd="0" presId="urn:microsoft.com/office/officeart/2005/8/layout/hierarchy3"/>
    <dgm:cxn modelId="{65DA88E6-5B3B-483F-A01E-3FE2BECD9A65}" type="presOf" srcId="{B15793B0-0E93-4897-A447-44AAD083CC64}" destId="{759A003B-956C-44CB-B966-77ED472BA81A}" srcOrd="0" destOrd="0" presId="urn:microsoft.com/office/officeart/2005/8/layout/hierarchy3"/>
    <dgm:cxn modelId="{37F40C1C-CEC3-4EEA-BABC-BA8348B3EF2C}" type="presOf" srcId="{1302C63C-5681-465F-B181-772EDEBDB656}" destId="{FFA0B8A4-B681-4102-8750-4ABEBA00E471}" srcOrd="0" destOrd="0" presId="urn:microsoft.com/office/officeart/2005/8/layout/hierarchy3"/>
    <dgm:cxn modelId="{7BF741DF-09A9-448F-A737-0FD207478D30}" type="presOf" srcId="{1C59AC04-BB01-4AB2-84CC-ABEC200D68A6}" destId="{E62A8229-D6AA-468F-838D-00B01F51D6E9}" srcOrd="1" destOrd="0" presId="urn:microsoft.com/office/officeart/2005/8/layout/hierarchy3"/>
    <dgm:cxn modelId="{B122DB6F-0A23-49F7-B3E6-02E74A691C8E}" srcId="{B15793B0-0E93-4897-A447-44AAD083CC64}" destId="{1C59AC04-BB01-4AB2-84CC-ABEC200D68A6}" srcOrd="0" destOrd="0" parTransId="{0C8ECAF1-18E8-47E1-BA2C-F0E83BF55E4B}" sibTransId="{7519342A-A22D-4424-935A-21BF210035A6}"/>
    <dgm:cxn modelId="{18892875-1C62-44B4-9EF8-DD03012104B5}" type="presOf" srcId="{1C59AC04-BB01-4AB2-84CC-ABEC200D68A6}" destId="{8635F9FE-D1CB-4B62-8813-C1440244973D}" srcOrd="0" destOrd="0" presId="urn:microsoft.com/office/officeart/2005/8/layout/hierarchy3"/>
    <dgm:cxn modelId="{0A7599DB-0565-4055-90BD-09E48CF9AE6D}" srcId="{1C59AC04-BB01-4AB2-84CC-ABEC200D68A6}" destId="{1302C63C-5681-465F-B181-772EDEBDB656}" srcOrd="0" destOrd="0" parTransId="{9FFA1C2D-3371-4E7C-B540-11F9B15A38CA}" sibTransId="{28FCE827-969A-47C1-91C8-5591D2302A73}"/>
    <dgm:cxn modelId="{1ADA89E1-411C-4717-B255-DD1DCD9D84B0}" type="presParOf" srcId="{759A003B-956C-44CB-B966-77ED472BA81A}" destId="{525272D5-F5CC-433E-86D9-C039D11AEC45}" srcOrd="0" destOrd="0" presId="urn:microsoft.com/office/officeart/2005/8/layout/hierarchy3"/>
    <dgm:cxn modelId="{BC421067-85BC-4ED5-A1C4-315D7B7B7F50}" type="presParOf" srcId="{525272D5-F5CC-433E-86D9-C039D11AEC45}" destId="{540791F9-CCC4-4AFE-A6A8-B678815076D5}" srcOrd="0" destOrd="0" presId="urn:microsoft.com/office/officeart/2005/8/layout/hierarchy3"/>
    <dgm:cxn modelId="{9E51E46B-38D8-402E-BCEF-CDE0B863BFA7}" type="presParOf" srcId="{540791F9-CCC4-4AFE-A6A8-B678815076D5}" destId="{8635F9FE-D1CB-4B62-8813-C1440244973D}" srcOrd="0" destOrd="0" presId="urn:microsoft.com/office/officeart/2005/8/layout/hierarchy3"/>
    <dgm:cxn modelId="{59B2147C-1F1C-472A-8BC7-A549B53E3FB6}" type="presParOf" srcId="{540791F9-CCC4-4AFE-A6A8-B678815076D5}" destId="{E62A8229-D6AA-468F-838D-00B01F51D6E9}" srcOrd="1" destOrd="0" presId="urn:microsoft.com/office/officeart/2005/8/layout/hierarchy3"/>
    <dgm:cxn modelId="{4FE2E743-FB36-487B-AAB0-FEE350FBD3C7}" type="presParOf" srcId="{525272D5-F5CC-433E-86D9-C039D11AEC45}" destId="{62C66162-1249-4309-95E6-34151052F14D}" srcOrd="1" destOrd="0" presId="urn:microsoft.com/office/officeart/2005/8/layout/hierarchy3"/>
    <dgm:cxn modelId="{65A688E4-CC8F-4AEF-B46E-C8E5C8FA69A8}" type="presParOf" srcId="{62C66162-1249-4309-95E6-34151052F14D}" destId="{CC2FD097-F3FB-4B3B-A75F-BAD9EC4A818B}" srcOrd="0" destOrd="0" presId="urn:microsoft.com/office/officeart/2005/8/layout/hierarchy3"/>
    <dgm:cxn modelId="{05A3836B-CC27-428B-88C1-458AAFCEADE2}" type="presParOf" srcId="{62C66162-1249-4309-95E6-34151052F14D}" destId="{FFA0B8A4-B681-4102-8750-4ABEBA00E471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E66B068-9CEF-48A3-9C20-FEDA5928F6FD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873DD9D5-5639-4F44-A1CF-13D8AB6FEB25}">
      <dgm:prSet custT="1"/>
      <dgm:spPr>
        <a:solidFill>
          <a:srgbClr val="FF0000"/>
        </a:solidFill>
      </dgm:spPr>
      <dgm:t>
        <a:bodyPr/>
        <a:lstStyle/>
        <a:p>
          <a:pPr marR="0" algn="ctr" rtl="0"/>
          <a:endParaRPr lang="ru-RU" sz="1000" b="0" i="0" u="none" strike="noStrike" baseline="0" smtClean="0">
            <a:latin typeface="Times New Roman"/>
          </a:endParaRPr>
        </a:p>
        <a:p>
          <a:pPr marR="0" algn="ctr" rtl="0"/>
          <a:r>
            <a:rPr lang="ru-RU" sz="2800" b="1" i="0" u="none" strike="noStrike" baseline="0" smtClean="0">
              <a:latin typeface="Times New Roman"/>
            </a:rPr>
            <a:t>ДОХОДЫ</a:t>
          </a:r>
          <a:endParaRPr lang="ru-RU" sz="2800" b="1" smtClean="0"/>
        </a:p>
      </dgm:t>
    </dgm:pt>
    <dgm:pt modelId="{706E89FF-13E8-4E1A-87E4-4128F344349B}" type="parTrans" cxnId="{FF61AF0C-2778-44DF-AEFA-BD627E224F43}">
      <dgm:prSet/>
      <dgm:spPr/>
      <dgm:t>
        <a:bodyPr/>
        <a:lstStyle/>
        <a:p>
          <a:endParaRPr lang="ru-RU"/>
        </a:p>
      </dgm:t>
    </dgm:pt>
    <dgm:pt modelId="{7762CE36-D0B9-4CB4-B024-2C03FA2CD29A}" type="sibTrans" cxnId="{FF61AF0C-2778-44DF-AEFA-BD627E224F43}">
      <dgm:prSet/>
      <dgm:spPr/>
      <dgm:t>
        <a:bodyPr/>
        <a:lstStyle/>
        <a:p>
          <a:endParaRPr lang="ru-RU"/>
        </a:p>
      </dgm:t>
    </dgm:pt>
    <dgm:pt modelId="{9C376ACC-E428-4FB6-AC60-6F891BCDC936}">
      <dgm:prSet/>
      <dgm:spPr>
        <a:solidFill>
          <a:schemeClr val="accent6"/>
        </a:solidFill>
      </dgm:spPr>
      <dgm:t>
        <a:bodyPr/>
        <a:lstStyle/>
        <a:p>
          <a:pPr marR="0" algn="l" rtl="0"/>
          <a:r>
            <a:rPr lang="ru-RU" b="1" i="0" u="none" strike="noStrike" baseline="0" smtClean="0">
              <a:solidFill>
                <a:sysClr val="windowText" lastClr="000000"/>
              </a:solidFill>
              <a:latin typeface="Times New Roman"/>
            </a:rPr>
            <a:t>Налоговые доходы</a:t>
          </a:r>
        </a:p>
        <a:p>
          <a:pPr marR="0" algn="l" rtl="0"/>
          <a:r>
            <a:rPr lang="ru-RU" b="0" i="0" u="none" strike="noStrike" baseline="0" smtClean="0">
              <a:solidFill>
                <a:sysClr val="windowText" lastClr="000000"/>
              </a:solidFill>
              <a:latin typeface="Times New Roman"/>
            </a:rPr>
            <a:t>*Налог на доходы физических лиц;</a:t>
          </a:r>
        </a:p>
        <a:p>
          <a:pPr marR="0" algn="l" rtl="0"/>
          <a:r>
            <a:rPr lang="ru-RU" b="0" i="0" u="none" strike="noStrike" baseline="0" smtClean="0">
              <a:solidFill>
                <a:sysClr val="windowText" lastClr="000000"/>
              </a:solidFill>
              <a:latin typeface="Times New Roman"/>
            </a:rPr>
            <a:t>*Налог на товары , реализуемые на территории РФ(акцизы);</a:t>
          </a:r>
        </a:p>
        <a:p>
          <a:pPr marR="0" algn="l" rtl="0"/>
          <a:r>
            <a:rPr lang="ru-RU" b="0" i="0" u="none" strike="noStrike" baseline="0" smtClean="0">
              <a:solidFill>
                <a:sysClr val="windowText" lastClr="000000"/>
              </a:solidFill>
              <a:latin typeface="Times New Roman"/>
            </a:rPr>
            <a:t>*Единый налог на вмененный доход для отдельных видов деятельности;</a:t>
          </a:r>
        </a:p>
        <a:p>
          <a:pPr marR="0" algn="l" rtl="0"/>
          <a:r>
            <a:rPr lang="ru-RU" b="0" i="0" u="none" strike="noStrike" baseline="0" smtClean="0">
              <a:solidFill>
                <a:sysClr val="windowText" lastClr="000000"/>
              </a:solidFill>
              <a:latin typeface="Times New Roman"/>
            </a:rPr>
            <a:t>*Единый сельскохозяйственный налог;</a:t>
          </a:r>
        </a:p>
        <a:p>
          <a:pPr marR="0" algn="l" rtl="0"/>
          <a:r>
            <a:rPr lang="ru-RU" b="0" i="0" u="none" strike="noStrike" baseline="0" smtClean="0">
              <a:solidFill>
                <a:sysClr val="windowText" lastClr="000000"/>
              </a:solidFill>
              <a:latin typeface="Times New Roman"/>
            </a:rPr>
            <a:t>*Государственная пошлина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1EF18C6C-472E-40F1-87ED-6E10098A7CC8}" type="parTrans" cxnId="{A9B0AC7C-5452-4F82-8A7C-67486AA74FDD}">
      <dgm:prSet/>
      <dgm:spPr/>
      <dgm:t>
        <a:bodyPr/>
        <a:lstStyle/>
        <a:p>
          <a:endParaRPr lang="ru-RU"/>
        </a:p>
      </dgm:t>
    </dgm:pt>
    <dgm:pt modelId="{B49D9187-5D83-4501-B5E5-D70190BDDCDB}" type="sibTrans" cxnId="{A9B0AC7C-5452-4F82-8A7C-67486AA74FDD}">
      <dgm:prSet/>
      <dgm:spPr/>
      <dgm:t>
        <a:bodyPr/>
        <a:lstStyle/>
        <a:p>
          <a:endParaRPr lang="ru-RU"/>
        </a:p>
      </dgm:t>
    </dgm:pt>
    <dgm:pt modelId="{C5BAFCA1-A182-44D9-BE07-2D1FBDF777CE}">
      <dgm:prSet/>
      <dgm:spPr>
        <a:solidFill>
          <a:srgbClr val="FFC000"/>
        </a:solidFill>
      </dgm:spPr>
      <dgm:t>
        <a:bodyPr/>
        <a:lstStyle/>
        <a:p>
          <a:pPr marR="0" algn="ctr" rtl="0"/>
          <a:r>
            <a:rPr lang="ru-RU" b="1" i="0" u="none" strike="noStrike" baseline="0" smtClean="0">
              <a:solidFill>
                <a:sysClr val="windowText" lastClr="000000"/>
              </a:solidFill>
              <a:latin typeface="Times New Roman"/>
            </a:rPr>
            <a:t>Неналоговые доходы</a:t>
          </a:r>
        </a:p>
        <a:p>
          <a:pPr marR="0" algn="l" rtl="0"/>
          <a:r>
            <a:rPr lang="ru-RU" b="0" i="0" u="none" strike="noStrike" baseline="0" smtClean="0">
              <a:solidFill>
                <a:sysClr val="windowText" lastClr="000000"/>
              </a:solidFill>
              <a:latin typeface="Times New Roman"/>
            </a:rPr>
            <a:t>*Доходы от использования имущества;</a:t>
          </a:r>
        </a:p>
        <a:p>
          <a:pPr marR="0" algn="l" rtl="0"/>
          <a:r>
            <a:rPr lang="ru-RU" b="0" i="0" u="none" strike="noStrike" baseline="0" smtClean="0">
              <a:solidFill>
                <a:sysClr val="windowText" lastClr="000000"/>
              </a:solidFill>
              <a:latin typeface="Times New Roman"/>
            </a:rPr>
            <a:t>*Доходы от оказания платных услуг и компенсации затрат государства;</a:t>
          </a:r>
        </a:p>
        <a:p>
          <a:pPr marR="0" algn="l" rtl="0"/>
          <a:r>
            <a:rPr lang="ru-RU" b="0" i="0" u="none" strike="noStrike" baseline="0" smtClean="0">
              <a:solidFill>
                <a:sysClr val="windowText" lastClr="000000"/>
              </a:solidFill>
              <a:latin typeface="Times New Roman"/>
            </a:rPr>
            <a:t>*Доходы от продажи материальных и нематериальных активов;</a:t>
          </a:r>
        </a:p>
        <a:p>
          <a:pPr marR="0" algn="l" rtl="0"/>
          <a:r>
            <a:rPr lang="ru-RU" b="0" i="0" u="none" strike="noStrike" baseline="0" smtClean="0">
              <a:solidFill>
                <a:sysClr val="windowText" lastClr="000000"/>
              </a:solidFill>
              <a:latin typeface="Times New Roman"/>
            </a:rPr>
            <a:t>*Штрафы, санкции, возмещение ущерба;</a:t>
          </a:r>
        </a:p>
        <a:p>
          <a:pPr marR="0" algn="l" rtl="0"/>
          <a:r>
            <a:rPr lang="ru-RU" b="0" i="0" u="none" strike="noStrike" baseline="0" smtClean="0">
              <a:solidFill>
                <a:sysClr val="windowText" lastClr="000000"/>
              </a:solidFill>
              <a:latin typeface="Times New Roman"/>
            </a:rPr>
            <a:t>* Прочие неналоговые доходы</a:t>
          </a:r>
        </a:p>
      </dgm:t>
    </dgm:pt>
    <dgm:pt modelId="{71A468C8-807B-4699-84FA-ABC9D8EC397A}" type="parTrans" cxnId="{82CFC498-EE31-4F4A-A3AC-B388A5910C04}">
      <dgm:prSet/>
      <dgm:spPr/>
      <dgm:t>
        <a:bodyPr/>
        <a:lstStyle/>
        <a:p>
          <a:endParaRPr lang="ru-RU"/>
        </a:p>
      </dgm:t>
    </dgm:pt>
    <dgm:pt modelId="{34F048A2-E6B6-424A-B32F-CE51D6B6FBA1}" type="sibTrans" cxnId="{82CFC498-EE31-4F4A-A3AC-B388A5910C04}">
      <dgm:prSet/>
      <dgm:spPr/>
      <dgm:t>
        <a:bodyPr/>
        <a:lstStyle/>
        <a:p>
          <a:endParaRPr lang="ru-RU"/>
        </a:p>
      </dgm:t>
    </dgm:pt>
    <dgm:pt modelId="{29794695-1574-48F1-9794-1D99D339B983}">
      <dgm:prSet/>
      <dgm:spPr>
        <a:solidFill>
          <a:srgbClr val="00B050"/>
        </a:solidFill>
      </dgm:spPr>
      <dgm:t>
        <a:bodyPr/>
        <a:lstStyle/>
        <a:p>
          <a:pPr marR="0" algn="ctr" rtl="0"/>
          <a:r>
            <a:rPr lang="ru-RU" b="1" i="0" u="none" strike="noStrike" baseline="0" smtClean="0">
              <a:solidFill>
                <a:sysClr val="windowText" lastClr="000000"/>
              </a:solidFill>
              <a:latin typeface="Times New Roman"/>
            </a:rPr>
            <a:t>Безвозмездные</a:t>
          </a:r>
          <a:r>
            <a:rPr lang="ru-RU" b="0" i="0" u="none" strike="noStrike" baseline="0" smtClean="0">
              <a:solidFill>
                <a:sysClr val="windowText" lastClr="000000"/>
              </a:solidFill>
              <a:latin typeface="Times New Roman"/>
            </a:rPr>
            <a:t> </a:t>
          </a:r>
          <a:r>
            <a:rPr lang="ru-RU" b="1" i="0" u="none" strike="noStrike" baseline="0" smtClean="0">
              <a:solidFill>
                <a:sysClr val="windowText" lastClr="000000"/>
              </a:solidFill>
              <a:latin typeface="Times New Roman"/>
            </a:rPr>
            <a:t>поступления</a:t>
          </a:r>
        </a:p>
        <a:p>
          <a:pPr marR="0" algn="l" rtl="0"/>
          <a:r>
            <a:rPr lang="ru-RU" b="0" i="0" u="none" strike="noStrike" baseline="0" smtClean="0">
              <a:solidFill>
                <a:sysClr val="windowText" lastClr="000000"/>
              </a:solidFill>
              <a:latin typeface="Times New Roman"/>
            </a:rPr>
            <a:t>*Дотации;</a:t>
          </a:r>
        </a:p>
        <a:p>
          <a:pPr marR="0" algn="l" rtl="0"/>
          <a:r>
            <a:rPr lang="ru-RU" b="0" i="0" u="none" strike="noStrike" baseline="0" smtClean="0">
              <a:solidFill>
                <a:sysClr val="windowText" lastClr="000000"/>
              </a:solidFill>
              <a:latin typeface="Times New Roman"/>
            </a:rPr>
            <a:t>*Субсидии;</a:t>
          </a:r>
        </a:p>
        <a:p>
          <a:pPr marR="0" algn="l" rtl="0"/>
          <a:r>
            <a:rPr lang="ru-RU" b="0" i="0" u="none" strike="noStrike" baseline="0" smtClean="0">
              <a:solidFill>
                <a:sysClr val="windowText" lastClr="000000"/>
              </a:solidFill>
              <a:latin typeface="Times New Roman"/>
            </a:rPr>
            <a:t>*Субвенции;</a:t>
          </a:r>
        </a:p>
        <a:p>
          <a:pPr marR="0" algn="l" rtl="0"/>
          <a:r>
            <a:rPr lang="ru-RU" b="0" i="0" u="none" strike="noStrike" baseline="0" smtClean="0">
              <a:solidFill>
                <a:sysClr val="windowText" lastClr="000000"/>
              </a:solidFill>
              <a:latin typeface="Times New Roman"/>
            </a:rPr>
            <a:t>*Иные межбюджетные трансферты;</a:t>
          </a:r>
        </a:p>
        <a:p>
          <a:pPr marR="0" algn="l" rtl="0"/>
          <a:r>
            <a:rPr lang="ru-RU" b="0" i="0" u="none" strike="noStrike" baseline="0" smtClean="0">
              <a:solidFill>
                <a:sysClr val="windowText" lastClr="000000"/>
              </a:solidFill>
              <a:latin typeface="Times New Roman"/>
            </a:rPr>
            <a:t>*Прочие безвозмездные поступления (добровольные пожертвования от организаций, граждан).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28D2CF19-B75D-4D1F-ABA2-93F0A78AAB9F}" type="parTrans" cxnId="{9381D7F7-05D7-44E0-8560-46086AD0DB14}">
      <dgm:prSet/>
      <dgm:spPr/>
      <dgm:t>
        <a:bodyPr/>
        <a:lstStyle/>
        <a:p>
          <a:endParaRPr lang="ru-RU"/>
        </a:p>
      </dgm:t>
    </dgm:pt>
    <dgm:pt modelId="{C1502356-046F-4BF5-B002-652FE41B15CD}" type="sibTrans" cxnId="{9381D7F7-05D7-44E0-8560-46086AD0DB14}">
      <dgm:prSet/>
      <dgm:spPr/>
      <dgm:t>
        <a:bodyPr/>
        <a:lstStyle/>
        <a:p>
          <a:endParaRPr lang="ru-RU"/>
        </a:p>
      </dgm:t>
    </dgm:pt>
    <dgm:pt modelId="{B1495CB7-A136-4231-AB0B-EE2533A7A755}" type="pres">
      <dgm:prSet presAssocID="{4E66B068-9CEF-48A3-9C20-FEDA5928F6F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CE0720D-E1D3-482A-AC83-F25D98269A2D}" type="pres">
      <dgm:prSet presAssocID="{873DD9D5-5639-4F44-A1CF-13D8AB6FEB25}" presName="hierRoot1" presStyleCnt="0">
        <dgm:presLayoutVars>
          <dgm:hierBranch/>
        </dgm:presLayoutVars>
      </dgm:prSet>
      <dgm:spPr/>
    </dgm:pt>
    <dgm:pt modelId="{F2465F8E-0659-45FB-A108-2056A3C09DDC}" type="pres">
      <dgm:prSet presAssocID="{873DD9D5-5639-4F44-A1CF-13D8AB6FEB25}" presName="rootComposite1" presStyleCnt="0"/>
      <dgm:spPr/>
    </dgm:pt>
    <dgm:pt modelId="{72AB39DA-3BE0-45AD-A9DA-8C48DD5AA3E2}" type="pres">
      <dgm:prSet presAssocID="{873DD9D5-5639-4F44-A1CF-13D8AB6FEB25}" presName="rootText1" presStyleLbl="node0" presStyleIdx="0" presStyleCnt="1" custLinFactNeighborX="-339" custLinFactNeighborY="-27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A052619-A46B-48B4-B1F8-1C9CD1D88821}" type="pres">
      <dgm:prSet presAssocID="{873DD9D5-5639-4F44-A1CF-13D8AB6FEB25}" presName="rootConnector1" presStyleLbl="node1" presStyleIdx="0" presStyleCnt="0"/>
      <dgm:spPr/>
      <dgm:t>
        <a:bodyPr/>
        <a:lstStyle/>
        <a:p>
          <a:endParaRPr lang="ru-RU"/>
        </a:p>
      </dgm:t>
    </dgm:pt>
    <dgm:pt modelId="{CB9A1B97-CEB3-4962-9DFE-268238F54D13}" type="pres">
      <dgm:prSet presAssocID="{873DD9D5-5639-4F44-A1CF-13D8AB6FEB25}" presName="hierChild2" presStyleCnt="0"/>
      <dgm:spPr/>
    </dgm:pt>
    <dgm:pt modelId="{F34C713F-3FAE-4FC5-B16D-2937054F3300}" type="pres">
      <dgm:prSet presAssocID="{1EF18C6C-472E-40F1-87ED-6E10098A7CC8}" presName="Name35" presStyleLbl="parChTrans1D2" presStyleIdx="0" presStyleCnt="3"/>
      <dgm:spPr/>
      <dgm:t>
        <a:bodyPr/>
        <a:lstStyle/>
        <a:p>
          <a:endParaRPr lang="ru-RU"/>
        </a:p>
      </dgm:t>
    </dgm:pt>
    <dgm:pt modelId="{4388F95A-0E6A-46E9-BABE-5D4916A316E9}" type="pres">
      <dgm:prSet presAssocID="{9C376ACC-E428-4FB6-AC60-6F891BCDC936}" presName="hierRoot2" presStyleCnt="0">
        <dgm:presLayoutVars>
          <dgm:hierBranch/>
        </dgm:presLayoutVars>
      </dgm:prSet>
      <dgm:spPr/>
    </dgm:pt>
    <dgm:pt modelId="{A049BF20-36AB-4371-949C-4B69D3750C04}" type="pres">
      <dgm:prSet presAssocID="{9C376ACC-E428-4FB6-AC60-6F891BCDC936}" presName="rootComposite" presStyleCnt="0"/>
      <dgm:spPr/>
    </dgm:pt>
    <dgm:pt modelId="{215F5A91-0B05-45DD-9B4A-19A76129C087}" type="pres">
      <dgm:prSet presAssocID="{9C376ACC-E428-4FB6-AC60-6F891BCDC936}" presName="rootText" presStyleLbl="node2" presStyleIdx="0" presStyleCnt="3" custScaleX="93866" custScaleY="149776" custLinFactNeighborX="-180" custLinFactNeighborY="-749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4406051-57B4-4571-A308-41A3D87EAD3D}" type="pres">
      <dgm:prSet presAssocID="{9C376ACC-E428-4FB6-AC60-6F891BCDC936}" presName="rootConnector" presStyleLbl="node2" presStyleIdx="0" presStyleCnt="3"/>
      <dgm:spPr/>
      <dgm:t>
        <a:bodyPr/>
        <a:lstStyle/>
        <a:p>
          <a:endParaRPr lang="ru-RU"/>
        </a:p>
      </dgm:t>
    </dgm:pt>
    <dgm:pt modelId="{2AC6041F-2BC8-4C0E-BB08-95B74C688284}" type="pres">
      <dgm:prSet presAssocID="{9C376ACC-E428-4FB6-AC60-6F891BCDC936}" presName="hierChild4" presStyleCnt="0"/>
      <dgm:spPr/>
    </dgm:pt>
    <dgm:pt modelId="{BA9218CD-A79F-48B2-99A4-87CAA22A1CC3}" type="pres">
      <dgm:prSet presAssocID="{9C376ACC-E428-4FB6-AC60-6F891BCDC936}" presName="hierChild5" presStyleCnt="0"/>
      <dgm:spPr/>
    </dgm:pt>
    <dgm:pt modelId="{5F810A12-5234-488E-B911-C9A7D1257542}" type="pres">
      <dgm:prSet presAssocID="{71A468C8-807B-4699-84FA-ABC9D8EC397A}" presName="Name35" presStyleLbl="parChTrans1D2" presStyleIdx="1" presStyleCnt="3"/>
      <dgm:spPr/>
      <dgm:t>
        <a:bodyPr/>
        <a:lstStyle/>
        <a:p>
          <a:endParaRPr lang="ru-RU"/>
        </a:p>
      </dgm:t>
    </dgm:pt>
    <dgm:pt modelId="{78C85D73-266D-4E9D-B75B-668AF9786AC5}" type="pres">
      <dgm:prSet presAssocID="{C5BAFCA1-A182-44D9-BE07-2D1FBDF777CE}" presName="hierRoot2" presStyleCnt="0">
        <dgm:presLayoutVars>
          <dgm:hierBranch/>
        </dgm:presLayoutVars>
      </dgm:prSet>
      <dgm:spPr/>
    </dgm:pt>
    <dgm:pt modelId="{AA7F9F0B-3E9F-438E-943F-E856E12A13F9}" type="pres">
      <dgm:prSet presAssocID="{C5BAFCA1-A182-44D9-BE07-2D1FBDF777CE}" presName="rootComposite" presStyleCnt="0"/>
      <dgm:spPr/>
    </dgm:pt>
    <dgm:pt modelId="{B4186DB7-52DF-49FD-9AA3-5D58F8F74A84}" type="pres">
      <dgm:prSet presAssocID="{C5BAFCA1-A182-44D9-BE07-2D1FBDF777CE}" presName="rootText" presStyleLbl="node2" presStyleIdx="1" presStyleCnt="3" custScaleX="101121" custScaleY="14448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0283E08-DBBE-44DC-AD0D-4AF2F747A85C}" type="pres">
      <dgm:prSet presAssocID="{C5BAFCA1-A182-44D9-BE07-2D1FBDF777CE}" presName="rootConnector" presStyleLbl="node2" presStyleIdx="1" presStyleCnt="3"/>
      <dgm:spPr/>
      <dgm:t>
        <a:bodyPr/>
        <a:lstStyle/>
        <a:p>
          <a:endParaRPr lang="ru-RU"/>
        </a:p>
      </dgm:t>
    </dgm:pt>
    <dgm:pt modelId="{E5363189-5F29-4691-ACDC-2C20A5B59C60}" type="pres">
      <dgm:prSet presAssocID="{C5BAFCA1-A182-44D9-BE07-2D1FBDF777CE}" presName="hierChild4" presStyleCnt="0"/>
      <dgm:spPr/>
    </dgm:pt>
    <dgm:pt modelId="{1CDDCA8E-425E-4332-9D18-1413ED5FE45C}" type="pres">
      <dgm:prSet presAssocID="{C5BAFCA1-A182-44D9-BE07-2D1FBDF777CE}" presName="hierChild5" presStyleCnt="0"/>
      <dgm:spPr/>
    </dgm:pt>
    <dgm:pt modelId="{35AE816A-FB51-4C2E-A36B-C17175CBE98A}" type="pres">
      <dgm:prSet presAssocID="{28D2CF19-B75D-4D1F-ABA2-93F0A78AAB9F}" presName="Name35" presStyleLbl="parChTrans1D2" presStyleIdx="2" presStyleCnt="3"/>
      <dgm:spPr/>
      <dgm:t>
        <a:bodyPr/>
        <a:lstStyle/>
        <a:p>
          <a:endParaRPr lang="ru-RU"/>
        </a:p>
      </dgm:t>
    </dgm:pt>
    <dgm:pt modelId="{E2A056CF-9355-46DD-9AAC-E6147F4C820B}" type="pres">
      <dgm:prSet presAssocID="{29794695-1574-48F1-9794-1D99D339B983}" presName="hierRoot2" presStyleCnt="0">
        <dgm:presLayoutVars>
          <dgm:hierBranch/>
        </dgm:presLayoutVars>
      </dgm:prSet>
      <dgm:spPr/>
    </dgm:pt>
    <dgm:pt modelId="{6A7AE0AC-63D4-4699-9C5C-5CFE8C2E97A9}" type="pres">
      <dgm:prSet presAssocID="{29794695-1574-48F1-9794-1D99D339B983}" presName="rootComposite" presStyleCnt="0"/>
      <dgm:spPr/>
    </dgm:pt>
    <dgm:pt modelId="{FB3840C7-C2AB-4DB5-ADFC-E3974F163FD4}" type="pres">
      <dgm:prSet presAssocID="{29794695-1574-48F1-9794-1D99D339B983}" presName="rootText" presStyleLbl="node2" presStyleIdx="2" presStyleCnt="3" custScaleX="99450" custScaleY="139181" custLinFactNeighborX="66" custLinFactNeighborY="-267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7752CAD-0804-4EB5-9323-E3F3442890F2}" type="pres">
      <dgm:prSet presAssocID="{29794695-1574-48F1-9794-1D99D339B983}" presName="rootConnector" presStyleLbl="node2" presStyleIdx="2" presStyleCnt="3"/>
      <dgm:spPr/>
      <dgm:t>
        <a:bodyPr/>
        <a:lstStyle/>
        <a:p>
          <a:endParaRPr lang="ru-RU"/>
        </a:p>
      </dgm:t>
    </dgm:pt>
    <dgm:pt modelId="{3F80C068-173A-464F-A13C-498A0B29CC47}" type="pres">
      <dgm:prSet presAssocID="{29794695-1574-48F1-9794-1D99D339B983}" presName="hierChild4" presStyleCnt="0"/>
      <dgm:spPr/>
    </dgm:pt>
    <dgm:pt modelId="{7001CB47-D71E-4519-8706-B613B08D2797}" type="pres">
      <dgm:prSet presAssocID="{29794695-1574-48F1-9794-1D99D339B983}" presName="hierChild5" presStyleCnt="0"/>
      <dgm:spPr/>
    </dgm:pt>
    <dgm:pt modelId="{9F6D8EF9-F8CD-4935-9905-2162BF844136}" type="pres">
      <dgm:prSet presAssocID="{873DD9D5-5639-4F44-A1CF-13D8AB6FEB25}" presName="hierChild3" presStyleCnt="0"/>
      <dgm:spPr/>
    </dgm:pt>
  </dgm:ptLst>
  <dgm:cxnLst>
    <dgm:cxn modelId="{619B8C06-DE6E-41D8-BAE2-8AD2B19CB0A7}" type="presOf" srcId="{C5BAFCA1-A182-44D9-BE07-2D1FBDF777CE}" destId="{A0283E08-DBBE-44DC-AD0D-4AF2F747A85C}" srcOrd="1" destOrd="0" presId="urn:microsoft.com/office/officeart/2005/8/layout/orgChart1"/>
    <dgm:cxn modelId="{344659C3-3F7A-4514-AB0C-275CCD409366}" type="presOf" srcId="{873DD9D5-5639-4F44-A1CF-13D8AB6FEB25}" destId="{72AB39DA-3BE0-45AD-A9DA-8C48DD5AA3E2}" srcOrd="0" destOrd="0" presId="urn:microsoft.com/office/officeart/2005/8/layout/orgChart1"/>
    <dgm:cxn modelId="{9381D7F7-05D7-44E0-8560-46086AD0DB14}" srcId="{873DD9D5-5639-4F44-A1CF-13D8AB6FEB25}" destId="{29794695-1574-48F1-9794-1D99D339B983}" srcOrd="2" destOrd="0" parTransId="{28D2CF19-B75D-4D1F-ABA2-93F0A78AAB9F}" sibTransId="{C1502356-046F-4BF5-B002-652FE41B15CD}"/>
    <dgm:cxn modelId="{82CFC498-EE31-4F4A-A3AC-B388A5910C04}" srcId="{873DD9D5-5639-4F44-A1CF-13D8AB6FEB25}" destId="{C5BAFCA1-A182-44D9-BE07-2D1FBDF777CE}" srcOrd="1" destOrd="0" parTransId="{71A468C8-807B-4699-84FA-ABC9D8EC397A}" sibTransId="{34F048A2-E6B6-424A-B32F-CE51D6B6FBA1}"/>
    <dgm:cxn modelId="{6CA04C8C-A8C3-4B75-AE7F-412D806295D1}" type="presOf" srcId="{28D2CF19-B75D-4D1F-ABA2-93F0A78AAB9F}" destId="{35AE816A-FB51-4C2E-A36B-C17175CBE98A}" srcOrd="0" destOrd="0" presId="urn:microsoft.com/office/officeart/2005/8/layout/orgChart1"/>
    <dgm:cxn modelId="{85B93A53-4AA7-47AA-9E7B-AE13AED4ECB5}" type="presOf" srcId="{9C376ACC-E428-4FB6-AC60-6F891BCDC936}" destId="{24406051-57B4-4571-A308-41A3D87EAD3D}" srcOrd="1" destOrd="0" presId="urn:microsoft.com/office/officeart/2005/8/layout/orgChart1"/>
    <dgm:cxn modelId="{3FC03DE8-2480-4663-A7DC-E7B1E31C03CB}" type="presOf" srcId="{4E66B068-9CEF-48A3-9C20-FEDA5928F6FD}" destId="{B1495CB7-A136-4231-AB0B-EE2533A7A755}" srcOrd="0" destOrd="0" presId="urn:microsoft.com/office/officeart/2005/8/layout/orgChart1"/>
    <dgm:cxn modelId="{FF61AF0C-2778-44DF-AEFA-BD627E224F43}" srcId="{4E66B068-9CEF-48A3-9C20-FEDA5928F6FD}" destId="{873DD9D5-5639-4F44-A1CF-13D8AB6FEB25}" srcOrd="0" destOrd="0" parTransId="{706E89FF-13E8-4E1A-87E4-4128F344349B}" sibTransId="{7762CE36-D0B9-4CB4-B024-2C03FA2CD29A}"/>
    <dgm:cxn modelId="{A9B0AC7C-5452-4F82-8A7C-67486AA74FDD}" srcId="{873DD9D5-5639-4F44-A1CF-13D8AB6FEB25}" destId="{9C376ACC-E428-4FB6-AC60-6F891BCDC936}" srcOrd="0" destOrd="0" parTransId="{1EF18C6C-472E-40F1-87ED-6E10098A7CC8}" sibTransId="{B49D9187-5D83-4501-B5E5-D70190BDDCDB}"/>
    <dgm:cxn modelId="{41834C0C-0751-4FE4-9D03-DFCCFBBC8F04}" type="presOf" srcId="{71A468C8-807B-4699-84FA-ABC9D8EC397A}" destId="{5F810A12-5234-488E-B911-C9A7D1257542}" srcOrd="0" destOrd="0" presId="urn:microsoft.com/office/officeart/2005/8/layout/orgChart1"/>
    <dgm:cxn modelId="{27B7AE32-97C2-450A-B4A2-5EFA510349A3}" type="presOf" srcId="{29794695-1574-48F1-9794-1D99D339B983}" destId="{FB3840C7-C2AB-4DB5-ADFC-E3974F163FD4}" srcOrd="0" destOrd="0" presId="urn:microsoft.com/office/officeart/2005/8/layout/orgChart1"/>
    <dgm:cxn modelId="{E53E14F3-A46D-4804-9C9E-36D6D7050F7B}" type="presOf" srcId="{1EF18C6C-472E-40F1-87ED-6E10098A7CC8}" destId="{F34C713F-3FAE-4FC5-B16D-2937054F3300}" srcOrd="0" destOrd="0" presId="urn:microsoft.com/office/officeart/2005/8/layout/orgChart1"/>
    <dgm:cxn modelId="{274F5018-8AF0-4E50-BDD7-183E7CD86590}" type="presOf" srcId="{9C376ACC-E428-4FB6-AC60-6F891BCDC936}" destId="{215F5A91-0B05-45DD-9B4A-19A76129C087}" srcOrd="0" destOrd="0" presId="urn:microsoft.com/office/officeart/2005/8/layout/orgChart1"/>
    <dgm:cxn modelId="{1728C8A3-B700-4CBB-9722-B4A70BDFD9DF}" type="presOf" srcId="{29794695-1574-48F1-9794-1D99D339B983}" destId="{C7752CAD-0804-4EB5-9323-E3F3442890F2}" srcOrd="1" destOrd="0" presId="urn:microsoft.com/office/officeart/2005/8/layout/orgChart1"/>
    <dgm:cxn modelId="{B1B5B5C0-AE05-4A0D-9ABC-C73897773E36}" type="presOf" srcId="{C5BAFCA1-A182-44D9-BE07-2D1FBDF777CE}" destId="{B4186DB7-52DF-49FD-9AA3-5D58F8F74A84}" srcOrd="0" destOrd="0" presId="urn:microsoft.com/office/officeart/2005/8/layout/orgChart1"/>
    <dgm:cxn modelId="{76B977E2-FD50-4E7D-9B18-FC5319A8C62A}" type="presOf" srcId="{873DD9D5-5639-4F44-A1CF-13D8AB6FEB25}" destId="{3A052619-A46B-48B4-B1F8-1C9CD1D88821}" srcOrd="1" destOrd="0" presId="urn:microsoft.com/office/officeart/2005/8/layout/orgChart1"/>
    <dgm:cxn modelId="{6F5440B9-3840-47F8-9DDC-8E81682A7600}" type="presParOf" srcId="{B1495CB7-A136-4231-AB0B-EE2533A7A755}" destId="{ECE0720D-E1D3-482A-AC83-F25D98269A2D}" srcOrd="0" destOrd="0" presId="urn:microsoft.com/office/officeart/2005/8/layout/orgChart1"/>
    <dgm:cxn modelId="{92A2FA0B-E8C4-4E53-A1A4-B6DF00E1CF44}" type="presParOf" srcId="{ECE0720D-E1D3-482A-AC83-F25D98269A2D}" destId="{F2465F8E-0659-45FB-A108-2056A3C09DDC}" srcOrd="0" destOrd="0" presId="urn:microsoft.com/office/officeart/2005/8/layout/orgChart1"/>
    <dgm:cxn modelId="{E6F12193-AB5D-4D3B-A9F4-DDCBA0F70DC7}" type="presParOf" srcId="{F2465F8E-0659-45FB-A108-2056A3C09DDC}" destId="{72AB39DA-3BE0-45AD-A9DA-8C48DD5AA3E2}" srcOrd="0" destOrd="0" presId="urn:microsoft.com/office/officeart/2005/8/layout/orgChart1"/>
    <dgm:cxn modelId="{A450B66E-5969-4FB3-920A-30AB155E3FDB}" type="presParOf" srcId="{F2465F8E-0659-45FB-A108-2056A3C09DDC}" destId="{3A052619-A46B-48B4-B1F8-1C9CD1D88821}" srcOrd="1" destOrd="0" presId="urn:microsoft.com/office/officeart/2005/8/layout/orgChart1"/>
    <dgm:cxn modelId="{51EDD7D0-FB95-4045-943B-8144ABAAFEA6}" type="presParOf" srcId="{ECE0720D-E1D3-482A-AC83-F25D98269A2D}" destId="{CB9A1B97-CEB3-4962-9DFE-268238F54D13}" srcOrd="1" destOrd="0" presId="urn:microsoft.com/office/officeart/2005/8/layout/orgChart1"/>
    <dgm:cxn modelId="{D22FE39E-8224-4D61-B599-3E9DB78D33DB}" type="presParOf" srcId="{CB9A1B97-CEB3-4962-9DFE-268238F54D13}" destId="{F34C713F-3FAE-4FC5-B16D-2937054F3300}" srcOrd="0" destOrd="0" presId="urn:microsoft.com/office/officeart/2005/8/layout/orgChart1"/>
    <dgm:cxn modelId="{2D27C1A4-6C2E-48F7-84B8-133851D6CBFB}" type="presParOf" srcId="{CB9A1B97-CEB3-4962-9DFE-268238F54D13}" destId="{4388F95A-0E6A-46E9-BABE-5D4916A316E9}" srcOrd="1" destOrd="0" presId="urn:microsoft.com/office/officeart/2005/8/layout/orgChart1"/>
    <dgm:cxn modelId="{6ABB8895-6DA1-4ECD-9DDD-3F27A6A60812}" type="presParOf" srcId="{4388F95A-0E6A-46E9-BABE-5D4916A316E9}" destId="{A049BF20-36AB-4371-949C-4B69D3750C04}" srcOrd="0" destOrd="0" presId="urn:microsoft.com/office/officeart/2005/8/layout/orgChart1"/>
    <dgm:cxn modelId="{AD09EC59-8C85-4C9F-B9D4-905C329F6756}" type="presParOf" srcId="{A049BF20-36AB-4371-949C-4B69D3750C04}" destId="{215F5A91-0B05-45DD-9B4A-19A76129C087}" srcOrd="0" destOrd="0" presId="urn:microsoft.com/office/officeart/2005/8/layout/orgChart1"/>
    <dgm:cxn modelId="{55793409-2CE7-42F0-B5F7-FFF3A382A4E1}" type="presParOf" srcId="{A049BF20-36AB-4371-949C-4B69D3750C04}" destId="{24406051-57B4-4571-A308-41A3D87EAD3D}" srcOrd="1" destOrd="0" presId="urn:microsoft.com/office/officeart/2005/8/layout/orgChart1"/>
    <dgm:cxn modelId="{8E6BB0CF-7D08-49EC-AE8A-15E6DF064939}" type="presParOf" srcId="{4388F95A-0E6A-46E9-BABE-5D4916A316E9}" destId="{2AC6041F-2BC8-4C0E-BB08-95B74C688284}" srcOrd="1" destOrd="0" presId="urn:microsoft.com/office/officeart/2005/8/layout/orgChart1"/>
    <dgm:cxn modelId="{75E5B0A6-1FA4-495A-9AC3-75F318DA8AAF}" type="presParOf" srcId="{4388F95A-0E6A-46E9-BABE-5D4916A316E9}" destId="{BA9218CD-A79F-48B2-99A4-87CAA22A1CC3}" srcOrd="2" destOrd="0" presId="urn:microsoft.com/office/officeart/2005/8/layout/orgChart1"/>
    <dgm:cxn modelId="{8FB2236A-5B67-41FB-8F5F-A6D8AD5E9D94}" type="presParOf" srcId="{CB9A1B97-CEB3-4962-9DFE-268238F54D13}" destId="{5F810A12-5234-488E-B911-C9A7D1257542}" srcOrd="2" destOrd="0" presId="urn:microsoft.com/office/officeart/2005/8/layout/orgChart1"/>
    <dgm:cxn modelId="{F2C983C5-45F6-48F4-8176-B997ED56D769}" type="presParOf" srcId="{CB9A1B97-CEB3-4962-9DFE-268238F54D13}" destId="{78C85D73-266D-4E9D-B75B-668AF9786AC5}" srcOrd="3" destOrd="0" presId="urn:microsoft.com/office/officeart/2005/8/layout/orgChart1"/>
    <dgm:cxn modelId="{D5735822-1A37-494E-AE8E-591C5E78183E}" type="presParOf" srcId="{78C85D73-266D-4E9D-B75B-668AF9786AC5}" destId="{AA7F9F0B-3E9F-438E-943F-E856E12A13F9}" srcOrd="0" destOrd="0" presId="urn:microsoft.com/office/officeart/2005/8/layout/orgChart1"/>
    <dgm:cxn modelId="{AD6AAB30-73BB-4C1C-92D0-4EC7CB2F1118}" type="presParOf" srcId="{AA7F9F0B-3E9F-438E-943F-E856E12A13F9}" destId="{B4186DB7-52DF-49FD-9AA3-5D58F8F74A84}" srcOrd="0" destOrd="0" presId="urn:microsoft.com/office/officeart/2005/8/layout/orgChart1"/>
    <dgm:cxn modelId="{0215083B-05CF-401C-8AEF-D11605F05E4B}" type="presParOf" srcId="{AA7F9F0B-3E9F-438E-943F-E856E12A13F9}" destId="{A0283E08-DBBE-44DC-AD0D-4AF2F747A85C}" srcOrd="1" destOrd="0" presId="urn:microsoft.com/office/officeart/2005/8/layout/orgChart1"/>
    <dgm:cxn modelId="{1D42550E-E0D4-4C6C-A519-729882F31224}" type="presParOf" srcId="{78C85D73-266D-4E9D-B75B-668AF9786AC5}" destId="{E5363189-5F29-4691-ACDC-2C20A5B59C60}" srcOrd="1" destOrd="0" presId="urn:microsoft.com/office/officeart/2005/8/layout/orgChart1"/>
    <dgm:cxn modelId="{36BC8944-D58E-4647-ADAD-C0ECEE6C1F52}" type="presParOf" srcId="{78C85D73-266D-4E9D-B75B-668AF9786AC5}" destId="{1CDDCA8E-425E-4332-9D18-1413ED5FE45C}" srcOrd="2" destOrd="0" presId="urn:microsoft.com/office/officeart/2005/8/layout/orgChart1"/>
    <dgm:cxn modelId="{D59F20CD-8375-47F0-B207-F67F3D0586A5}" type="presParOf" srcId="{CB9A1B97-CEB3-4962-9DFE-268238F54D13}" destId="{35AE816A-FB51-4C2E-A36B-C17175CBE98A}" srcOrd="4" destOrd="0" presId="urn:microsoft.com/office/officeart/2005/8/layout/orgChart1"/>
    <dgm:cxn modelId="{56D25975-D70F-4DD4-83CC-24C67F678C82}" type="presParOf" srcId="{CB9A1B97-CEB3-4962-9DFE-268238F54D13}" destId="{E2A056CF-9355-46DD-9AAC-E6147F4C820B}" srcOrd="5" destOrd="0" presId="urn:microsoft.com/office/officeart/2005/8/layout/orgChart1"/>
    <dgm:cxn modelId="{21AC9DF9-404A-47B3-9CBD-30AEA91EF474}" type="presParOf" srcId="{E2A056CF-9355-46DD-9AAC-E6147F4C820B}" destId="{6A7AE0AC-63D4-4699-9C5C-5CFE8C2E97A9}" srcOrd="0" destOrd="0" presId="urn:microsoft.com/office/officeart/2005/8/layout/orgChart1"/>
    <dgm:cxn modelId="{6B8EEBC6-F71C-494B-9A50-2D14713D5605}" type="presParOf" srcId="{6A7AE0AC-63D4-4699-9C5C-5CFE8C2E97A9}" destId="{FB3840C7-C2AB-4DB5-ADFC-E3974F163FD4}" srcOrd="0" destOrd="0" presId="urn:microsoft.com/office/officeart/2005/8/layout/orgChart1"/>
    <dgm:cxn modelId="{C42BBEC9-C7D8-4355-8F61-30715F5FE4CA}" type="presParOf" srcId="{6A7AE0AC-63D4-4699-9C5C-5CFE8C2E97A9}" destId="{C7752CAD-0804-4EB5-9323-E3F3442890F2}" srcOrd="1" destOrd="0" presId="urn:microsoft.com/office/officeart/2005/8/layout/orgChart1"/>
    <dgm:cxn modelId="{360B6251-6765-4EF0-97EB-AA9C41678B38}" type="presParOf" srcId="{E2A056CF-9355-46DD-9AAC-E6147F4C820B}" destId="{3F80C068-173A-464F-A13C-498A0B29CC47}" srcOrd="1" destOrd="0" presId="urn:microsoft.com/office/officeart/2005/8/layout/orgChart1"/>
    <dgm:cxn modelId="{852CBA94-5EAD-4849-847A-E9058741028B}" type="presParOf" srcId="{E2A056CF-9355-46DD-9AAC-E6147F4C820B}" destId="{7001CB47-D71E-4519-8706-B613B08D2797}" srcOrd="2" destOrd="0" presId="urn:microsoft.com/office/officeart/2005/8/layout/orgChart1"/>
    <dgm:cxn modelId="{5BA7B7DF-6A1B-4B8E-9E59-244D7881E9AE}" type="presParOf" srcId="{ECE0720D-E1D3-482A-AC83-F25D98269A2D}" destId="{9F6D8EF9-F8CD-4935-9905-2162BF84413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1931065-C345-4F3B-ABE9-CB0F92740C27}" type="doc">
      <dgm:prSet loTypeId="urn:microsoft.com/office/officeart/2005/8/layout/cycle7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D8518E1-0B73-4F41-8C93-5CD96EEA4B06}">
      <dgm:prSet phldrT="[Текст]" custT="1"/>
      <dgm:spPr>
        <a:xfrm>
          <a:off x="528160" y="-209755"/>
          <a:ext cx="7732229" cy="1294339"/>
        </a:xfrm>
        <a:solidFill>
          <a:srgbClr val="009DD9">
            <a:lumMod val="40000"/>
            <a:lumOff val="60000"/>
          </a:srgbClr>
        </a:solidFill>
        <a:ln w="25400" cap="flat" cmpd="sng" algn="ctr">
          <a:solidFill>
            <a:srgbClr val="C00000"/>
          </a:solidFill>
          <a:prstDash val="solid"/>
        </a:ln>
        <a:effectLst/>
      </dgm:spPr>
      <dgm:t>
        <a:bodyPr/>
        <a:lstStyle/>
        <a:p>
          <a:r>
            <a:rPr lang="ru-RU" sz="3600" b="1">
              <a:solidFill>
                <a:srgbClr val="FF0000"/>
              </a:solidFill>
              <a:latin typeface="Calibri"/>
              <a:ea typeface="+mn-ea"/>
              <a:cs typeface="+mn-cs"/>
            </a:rPr>
            <a:t>РАСХОДЫ</a:t>
          </a:r>
        </a:p>
      </dgm:t>
    </dgm:pt>
    <dgm:pt modelId="{C9CB716D-8343-4B8A-AC7E-9006A3D25B02}" type="parTrans" cxnId="{D7F5FAF2-CDBD-4149-9639-781B4ED03A61}">
      <dgm:prSet/>
      <dgm:spPr/>
      <dgm:t>
        <a:bodyPr/>
        <a:lstStyle/>
        <a:p>
          <a:endParaRPr lang="ru-RU"/>
        </a:p>
      </dgm:t>
    </dgm:pt>
    <dgm:pt modelId="{ACD23E29-7FB0-4A05-9259-958039ABFC9C}" type="sibTrans" cxnId="{D7F5FAF2-CDBD-4149-9639-781B4ED03A61}">
      <dgm:prSet/>
      <dgm:spPr>
        <a:xfrm rot="3600000">
          <a:off x="4794987" y="1851091"/>
          <a:ext cx="1092498" cy="453018"/>
        </a:xfrm>
        <a:solidFill>
          <a:srgbClr val="FF0000"/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4A49B8C-6519-4096-BEF2-86109F68DFD4}">
      <dgm:prSet phldrT="[Текст]" custT="1"/>
      <dgm:spPr>
        <a:xfrm>
          <a:off x="0" y="3108314"/>
          <a:ext cx="3507375" cy="2064368"/>
        </a:xfrm>
        <a:solidFill>
          <a:srgbClr val="FFC000"/>
        </a:solidFill>
        <a:ln w="25400" cap="flat" cmpd="sng" algn="ctr">
          <a:solidFill>
            <a:srgbClr val="A5C249">
              <a:lumMod val="50000"/>
            </a:srgb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contourClr>
            <a:srgbClr val="A5C249">
              <a:lumMod val="50000"/>
            </a:srgbClr>
          </a:contourClr>
        </a:sp3d>
      </dgm:spPr>
      <dgm:t>
        <a:bodyPr/>
        <a:lstStyle/>
        <a:p>
          <a:r>
            <a:rPr lang="ru-RU" sz="2000" b="1" i="0">
              <a:solidFill>
                <a:srgbClr val="7030A0"/>
              </a:solidFill>
              <a:latin typeface="Calibri"/>
              <a:ea typeface="+mn-ea"/>
              <a:cs typeface="+mn-cs"/>
            </a:rPr>
            <a:t>Текущие расходы  </a:t>
          </a:r>
        </a:p>
        <a:p>
          <a:r>
            <a:rPr lang="ru-RU" sz="1400" b="1">
              <a:solidFill>
                <a:srgbClr val="002060"/>
              </a:solidFill>
              <a:latin typeface="Calibri"/>
              <a:ea typeface="+mn-ea"/>
              <a:cs typeface="+mn-cs"/>
            </a:rPr>
            <a:t>такие расходы, как заработная плата, приобретение услуг, транспортные услуги, коммунальные услуги</a:t>
          </a:r>
        </a:p>
        <a:p>
          <a:endParaRPr lang="ru-RU" sz="14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1315613-6470-43B0-9BD5-A3909B5C95B7}" type="parTrans" cxnId="{DEA7A763-6593-4108-8878-5D931A4D1113}">
      <dgm:prSet/>
      <dgm:spPr/>
      <dgm:t>
        <a:bodyPr/>
        <a:lstStyle/>
        <a:p>
          <a:endParaRPr lang="ru-RU"/>
        </a:p>
      </dgm:t>
    </dgm:pt>
    <dgm:pt modelId="{DAD83A84-A211-40A4-97C7-923CC9CF3541}" type="sibTrans" cxnId="{DEA7A763-6593-4108-8878-5D931A4D1113}">
      <dgm:prSet/>
      <dgm:spPr>
        <a:xfrm rot="18329510">
          <a:off x="2665004" y="1869939"/>
          <a:ext cx="1092498" cy="453018"/>
        </a:xfrm>
        <a:solidFill>
          <a:srgbClr val="FF0000"/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AE0B50B-BE33-4275-9F84-C936F253B089}">
      <dgm:prSet custT="1"/>
      <dgm:spPr>
        <a:xfrm>
          <a:off x="4872998" y="3070616"/>
          <a:ext cx="3318505" cy="2139763"/>
        </a:xfrm>
        <a:solidFill>
          <a:srgbClr val="FFC000"/>
        </a:solidFill>
        <a:ln w="25400" cap="flat" cmpd="sng" algn="ctr">
          <a:solidFill>
            <a:srgbClr val="A5C249">
              <a:lumMod val="50000"/>
            </a:srgbClr>
          </a:solidFill>
          <a:prstDash val="solid"/>
        </a:ln>
        <a:effectLst/>
      </dgm:spPr>
      <dgm:t>
        <a:bodyPr/>
        <a:lstStyle/>
        <a:p>
          <a:r>
            <a:rPr lang="ru-RU" sz="2000" b="1">
              <a:solidFill>
                <a:srgbClr val="7030A0"/>
              </a:solidFill>
              <a:latin typeface="Calibri"/>
              <a:ea typeface="+mn-ea"/>
              <a:cs typeface="+mn-cs"/>
            </a:rPr>
            <a:t>Капитальные расходы бюджетов </a:t>
          </a:r>
        </a:p>
        <a:p>
          <a:r>
            <a:rPr lang="ru-RU" sz="1400" b="1">
              <a:solidFill>
                <a:srgbClr val="002060"/>
              </a:solidFill>
              <a:latin typeface="Calibri"/>
              <a:ea typeface="+mn-ea"/>
              <a:cs typeface="+mn-cs"/>
            </a:rPr>
            <a:t>такие расходы , как  капитальное строительство, капитальный ремонт, приобретение оборудования, инвентаря длительного пользования и земли.</a:t>
          </a:r>
        </a:p>
      </dgm:t>
    </dgm:pt>
    <dgm:pt modelId="{0AC36F16-AFF8-41B0-AA9F-99BFE55ABF80}" type="parTrans" cxnId="{01C36C1F-A8A0-4DC5-9B30-A0B821FCD956}">
      <dgm:prSet/>
      <dgm:spPr/>
      <dgm:t>
        <a:bodyPr/>
        <a:lstStyle/>
        <a:p>
          <a:endParaRPr lang="ru-RU"/>
        </a:p>
      </dgm:t>
    </dgm:pt>
    <dgm:pt modelId="{BF103A25-2989-44A8-8F7A-52AF6B224E3C}" type="sibTrans" cxnId="{01C36C1F-A8A0-4DC5-9B30-A0B821FCD956}">
      <dgm:prSet/>
      <dgm:spPr>
        <a:xfrm rot="10800000">
          <a:off x="3643937" y="3913988"/>
          <a:ext cx="1092498" cy="453018"/>
        </a:xfrm>
        <a:solidFill>
          <a:srgbClr val="FF0000"/>
        </a:solidFill>
        <a:ln>
          <a:noFill/>
        </a:ln>
        <a:effectLst/>
      </dgm:spPr>
      <dgm:t>
        <a:bodyPr/>
        <a:lstStyle/>
        <a:p>
          <a:endParaRPr lang="ru-RU">
            <a:solidFill>
              <a:srgbClr val="FF0000"/>
            </a:solidFill>
            <a:latin typeface="Calibri"/>
            <a:ea typeface="+mn-ea"/>
            <a:cs typeface="+mn-cs"/>
          </a:endParaRPr>
        </a:p>
      </dgm:t>
    </dgm:pt>
    <dgm:pt modelId="{1DE5F2DD-CAC4-49C6-AB7F-385E376285C6}" type="pres">
      <dgm:prSet presAssocID="{61931065-C345-4F3B-ABE9-CB0F92740C27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A6C0A05-E1B8-401A-BCB1-752321B12E13}" type="pres">
      <dgm:prSet presAssocID="{CD8518E1-0B73-4F41-8C93-5CD96EEA4B06}" presName="node" presStyleLbl="node1" presStyleIdx="0" presStyleCnt="3" custScaleX="29869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007533E-AA26-4495-B569-0A4C60A83787}" type="pres">
      <dgm:prSet presAssocID="{ACD23E29-7FB0-4A05-9259-958039ABFC9C}" presName="sibTrans" presStyleLbl="sibTrans2D1" presStyleIdx="0" presStyleCnt="3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7D3FA7D3-2A47-427F-8555-21F8E65B99EF}" type="pres">
      <dgm:prSet presAssocID="{ACD23E29-7FB0-4A05-9259-958039ABFC9C}" presName="connectorText" presStyleLbl="sibTrans2D1" presStyleIdx="0" presStyleCnt="3"/>
      <dgm:spPr/>
      <dgm:t>
        <a:bodyPr/>
        <a:lstStyle/>
        <a:p>
          <a:endParaRPr lang="ru-RU"/>
        </a:p>
      </dgm:t>
    </dgm:pt>
    <dgm:pt modelId="{4B43DFFB-5A1B-4805-B7D3-51C38D65ED0B}" type="pres">
      <dgm:prSet presAssocID="{AAE0B50B-BE33-4275-9F84-C936F253B089}" presName="node" presStyleLbl="node1" presStyleIdx="1" presStyleCnt="3" custScaleX="128193" custScaleY="16531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AF53BEB-0DB0-4983-ACF1-4E874E9D6E19}" type="pres">
      <dgm:prSet presAssocID="{BF103A25-2989-44A8-8F7A-52AF6B224E3C}" presName="sibTrans" presStyleLbl="sibTrans2D1" presStyleIdx="1" presStyleCnt="3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397C1B2B-E0F5-4743-8B5F-DB80C3606A62}" type="pres">
      <dgm:prSet presAssocID="{BF103A25-2989-44A8-8F7A-52AF6B224E3C}" presName="connectorText" presStyleLbl="sibTrans2D1" presStyleIdx="1" presStyleCnt="3"/>
      <dgm:spPr/>
      <dgm:t>
        <a:bodyPr/>
        <a:lstStyle/>
        <a:p>
          <a:endParaRPr lang="ru-RU"/>
        </a:p>
      </dgm:t>
    </dgm:pt>
    <dgm:pt modelId="{FD64A5D0-E8F1-407E-85A2-D965CC9B642B}" type="pres">
      <dgm:prSet presAssocID="{04A49B8C-6519-4096-BEF2-86109F68DFD4}" presName="node" presStyleLbl="node1" presStyleIdx="2" presStyleCnt="3" custScaleX="135489" custScaleY="159492" custRadScaleRad="144461" custRadScaleInc="15399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A4863399-D26F-4E22-85A2-C8E842582E69}" type="pres">
      <dgm:prSet presAssocID="{DAD83A84-A211-40A4-97C7-923CC9CF3541}" presName="sibTrans" presStyleLbl="sibTrans2D1" presStyleIdx="2" presStyleCnt="3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830B6424-9510-4121-93F7-B4FFFED7FE2C}" type="pres">
      <dgm:prSet presAssocID="{DAD83A84-A211-40A4-97C7-923CC9CF3541}" presName="connectorText" presStyleLbl="sibTrans2D1" presStyleIdx="2" presStyleCnt="3"/>
      <dgm:spPr/>
      <dgm:t>
        <a:bodyPr/>
        <a:lstStyle/>
        <a:p>
          <a:endParaRPr lang="ru-RU"/>
        </a:p>
      </dgm:t>
    </dgm:pt>
  </dgm:ptLst>
  <dgm:cxnLst>
    <dgm:cxn modelId="{DDED2E0A-FCF9-4BA2-8E41-2723A158635A}" type="presOf" srcId="{DAD83A84-A211-40A4-97C7-923CC9CF3541}" destId="{830B6424-9510-4121-93F7-B4FFFED7FE2C}" srcOrd="1" destOrd="0" presId="urn:microsoft.com/office/officeart/2005/8/layout/cycle7"/>
    <dgm:cxn modelId="{06898575-1E68-4DE3-B294-CC3C563AA6B4}" type="presOf" srcId="{AAE0B50B-BE33-4275-9F84-C936F253B089}" destId="{4B43DFFB-5A1B-4805-B7D3-51C38D65ED0B}" srcOrd="0" destOrd="0" presId="urn:microsoft.com/office/officeart/2005/8/layout/cycle7"/>
    <dgm:cxn modelId="{91F01379-02DD-47BA-8DDA-C886D09997BB}" type="presOf" srcId="{CD8518E1-0B73-4F41-8C93-5CD96EEA4B06}" destId="{BA6C0A05-E1B8-401A-BCB1-752321B12E13}" srcOrd="0" destOrd="0" presId="urn:microsoft.com/office/officeart/2005/8/layout/cycle7"/>
    <dgm:cxn modelId="{42E2E02D-7BF4-452B-B301-C6F800B3CECB}" type="presOf" srcId="{ACD23E29-7FB0-4A05-9259-958039ABFC9C}" destId="{7007533E-AA26-4495-B569-0A4C60A83787}" srcOrd="0" destOrd="0" presId="urn:microsoft.com/office/officeart/2005/8/layout/cycle7"/>
    <dgm:cxn modelId="{64E5608A-ED57-42DC-902F-3ACFE5E6A7D3}" type="presOf" srcId="{BF103A25-2989-44A8-8F7A-52AF6B224E3C}" destId="{397C1B2B-E0F5-4743-8B5F-DB80C3606A62}" srcOrd="1" destOrd="0" presId="urn:microsoft.com/office/officeart/2005/8/layout/cycle7"/>
    <dgm:cxn modelId="{9DB28DA3-0CF1-4643-8546-39E17135A11C}" type="presOf" srcId="{04A49B8C-6519-4096-BEF2-86109F68DFD4}" destId="{FD64A5D0-E8F1-407E-85A2-D965CC9B642B}" srcOrd="0" destOrd="0" presId="urn:microsoft.com/office/officeart/2005/8/layout/cycle7"/>
    <dgm:cxn modelId="{0EF350E4-7D90-4FB7-A57C-48574F6EB038}" type="presOf" srcId="{DAD83A84-A211-40A4-97C7-923CC9CF3541}" destId="{A4863399-D26F-4E22-85A2-C8E842582E69}" srcOrd="0" destOrd="0" presId="urn:microsoft.com/office/officeart/2005/8/layout/cycle7"/>
    <dgm:cxn modelId="{D1214546-8B03-46CC-A7C6-C39A5DDF631D}" type="presOf" srcId="{61931065-C345-4F3B-ABE9-CB0F92740C27}" destId="{1DE5F2DD-CAC4-49C6-AB7F-385E376285C6}" srcOrd="0" destOrd="0" presId="urn:microsoft.com/office/officeart/2005/8/layout/cycle7"/>
    <dgm:cxn modelId="{01C36C1F-A8A0-4DC5-9B30-A0B821FCD956}" srcId="{61931065-C345-4F3B-ABE9-CB0F92740C27}" destId="{AAE0B50B-BE33-4275-9F84-C936F253B089}" srcOrd="1" destOrd="0" parTransId="{0AC36F16-AFF8-41B0-AA9F-99BFE55ABF80}" sibTransId="{BF103A25-2989-44A8-8F7A-52AF6B224E3C}"/>
    <dgm:cxn modelId="{DEA7A763-6593-4108-8878-5D931A4D1113}" srcId="{61931065-C345-4F3B-ABE9-CB0F92740C27}" destId="{04A49B8C-6519-4096-BEF2-86109F68DFD4}" srcOrd="2" destOrd="0" parTransId="{A1315613-6470-43B0-9BD5-A3909B5C95B7}" sibTransId="{DAD83A84-A211-40A4-97C7-923CC9CF3541}"/>
    <dgm:cxn modelId="{D7F5FAF2-CDBD-4149-9639-781B4ED03A61}" srcId="{61931065-C345-4F3B-ABE9-CB0F92740C27}" destId="{CD8518E1-0B73-4F41-8C93-5CD96EEA4B06}" srcOrd="0" destOrd="0" parTransId="{C9CB716D-8343-4B8A-AC7E-9006A3D25B02}" sibTransId="{ACD23E29-7FB0-4A05-9259-958039ABFC9C}"/>
    <dgm:cxn modelId="{8AC5784B-B2E4-49EF-AA40-9948AB6CD938}" type="presOf" srcId="{ACD23E29-7FB0-4A05-9259-958039ABFC9C}" destId="{7D3FA7D3-2A47-427F-8555-21F8E65B99EF}" srcOrd="1" destOrd="0" presId="urn:microsoft.com/office/officeart/2005/8/layout/cycle7"/>
    <dgm:cxn modelId="{4A65D1A9-6DBD-4B68-9137-F767B90ABEBB}" type="presOf" srcId="{BF103A25-2989-44A8-8F7A-52AF6B224E3C}" destId="{5AF53BEB-0DB0-4983-ACF1-4E874E9D6E19}" srcOrd="0" destOrd="0" presId="urn:microsoft.com/office/officeart/2005/8/layout/cycle7"/>
    <dgm:cxn modelId="{61507A30-1197-49CB-B38F-DE2B05B185A1}" type="presParOf" srcId="{1DE5F2DD-CAC4-49C6-AB7F-385E376285C6}" destId="{BA6C0A05-E1B8-401A-BCB1-752321B12E13}" srcOrd="0" destOrd="0" presId="urn:microsoft.com/office/officeart/2005/8/layout/cycle7"/>
    <dgm:cxn modelId="{77A08147-6983-480D-85C4-60E7007DFE3B}" type="presParOf" srcId="{1DE5F2DD-CAC4-49C6-AB7F-385E376285C6}" destId="{7007533E-AA26-4495-B569-0A4C60A83787}" srcOrd="1" destOrd="0" presId="urn:microsoft.com/office/officeart/2005/8/layout/cycle7"/>
    <dgm:cxn modelId="{549516DF-766C-48D2-B665-74AE16764421}" type="presParOf" srcId="{7007533E-AA26-4495-B569-0A4C60A83787}" destId="{7D3FA7D3-2A47-427F-8555-21F8E65B99EF}" srcOrd="0" destOrd="0" presId="urn:microsoft.com/office/officeart/2005/8/layout/cycle7"/>
    <dgm:cxn modelId="{BF60F05F-6068-41F6-B6F4-FCE86D4ECAE6}" type="presParOf" srcId="{1DE5F2DD-CAC4-49C6-AB7F-385E376285C6}" destId="{4B43DFFB-5A1B-4805-B7D3-51C38D65ED0B}" srcOrd="2" destOrd="0" presId="urn:microsoft.com/office/officeart/2005/8/layout/cycle7"/>
    <dgm:cxn modelId="{3F8DE215-9ACE-4418-8392-12CAA4614B05}" type="presParOf" srcId="{1DE5F2DD-CAC4-49C6-AB7F-385E376285C6}" destId="{5AF53BEB-0DB0-4983-ACF1-4E874E9D6E19}" srcOrd="3" destOrd="0" presId="urn:microsoft.com/office/officeart/2005/8/layout/cycle7"/>
    <dgm:cxn modelId="{184C428D-AE2B-4BE5-8A07-688ADC7B4ACD}" type="presParOf" srcId="{5AF53BEB-0DB0-4983-ACF1-4E874E9D6E19}" destId="{397C1B2B-E0F5-4743-8B5F-DB80C3606A62}" srcOrd="0" destOrd="0" presId="urn:microsoft.com/office/officeart/2005/8/layout/cycle7"/>
    <dgm:cxn modelId="{D00CB490-3F50-442D-A47F-D2BCF0426130}" type="presParOf" srcId="{1DE5F2DD-CAC4-49C6-AB7F-385E376285C6}" destId="{FD64A5D0-E8F1-407E-85A2-D965CC9B642B}" srcOrd="4" destOrd="0" presId="urn:microsoft.com/office/officeart/2005/8/layout/cycle7"/>
    <dgm:cxn modelId="{F03EC442-9706-43E3-B324-D4B09D60BE47}" type="presParOf" srcId="{1DE5F2DD-CAC4-49C6-AB7F-385E376285C6}" destId="{A4863399-D26F-4E22-85A2-C8E842582E69}" srcOrd="5" destOrd="0" presId="urn:microsoft.com/office/officeart/2005/8/layout/cycle7"/>
    <dgm:cxn modelId="{469D00DC-0945-4DD1-9F02-250F164D539A}" type="presParOf" srcId="{A4863399-D26F-4E22-85A2-C8E842582E69}" destId="{830B6424-9510-4121-93F7-B4FFFED7FE2C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35F9FE-D1CB-4B62-8813-C1440244973D}">
      <dsp:nvSpPr>
        <dsp:cNvPr id="0" name=""/>
        <dsp:cNvSpPr/>
      </dsp:nvSpPr>
      <dsp:spPr>
        <a:xfrm>
          <a:off x="416737" y="1707"/>
          <a:ext cx="2424075" cy="1212037"/>
        </a:xfrm>
        <a:prstGeom prst="roundRect">
          <a:avLst>
            <a:gd name="adj" fmla="val 10000"/>
          </a:avLst>
        </a:prstGeom>
        <a:solidFill>
          <a:srgbClr val="009DD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Дефицит (расходы больше доходов)</a:t>
          </a:r>
        </a:p>
      </dsp:txBody>
      <dsp:txXfrm>
        <a:off x="452236" y="37206"/>
        <a:ext cx="2353077" cy="1141039"/>
      </dsp:txXfrm>
    </dsp:sp>
    <dsp:sp modelId="{CC2FD097-F3FB-4B3B-A75F-BAD9EC4A818B}">
      <dsp:nvSpPr>
        <dsp:cNvPr id="0" name=""/>
        <dsp:cNvSpPr/>
      </dsp:nvSpPr>
      <dsp:spPr>
        <a:xfrm>
          <a:off x="659144" y="1213745"/>
          <a:ext cx="242407" cy="9090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  <a:noFill/>
        <a:ln w="25400" cap="flat" cmpd="sng" algn="ctr">
          <a:solidFill>
            <a:srgbClr val="0BD0D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A0B8A4-B681-4102-8750-4ABEBA00E471}">
      <dsp:nvSpPr>
        <dsp:cNvPr id="0" name=""/>
        <dsp:cNvSpPr/>
      </dsp:nvSpPr>
      <dsp:spPr>
        <a:xfrm>
          <a:off x="901552" y="1516754"/>
          <a:ext cx="1939260" cy="121203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DD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расходов над доходами принимается решение об источниках покрытия дефицита (например, использовать имеющиеся накопления, остатки, взять  в долг)</a:t>
          </a:r>
        </a:p>
      </dsp:txBody>
      <dsp:txXfrm>
        <a:off x="937051" y="1552253"/>
        <a:ext cx="1868262" cy="114103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35F9FE-D1CB-4B62-8813-C1440244973D}">
      <dsp:nvSpPr>
        <dsp:cNvPr id="0" name=""/>
        <dsp:cNvSpPr/>
      </dsp:nvSpPr>
      <dsp:spPr>
        <a:xfrm>
          <a:off x="416737" y="1707"/>
          <a:ext cx="2424075" cy="1212037"/>
        </a:xfrm>
        <a:prstGeom prst="roundRect">
          <a:avLst>
            <a:gd name="adj" fmla="val 1000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Профицит (доходы больше расходов)</a:t>
          </a:r>
        </a:p>
      </dsp:txBody>
      <dsp:txXfrm>
        <a:off x="452236" y="37206"/>
        <a:ext cx="2353077" cy="1141039"/>
      </dsp:txXfrm>
    </dsp:sp>
    <dsp:sp modelId="{CC2FD097-F3FB-4B3B-A75F-BAD9EC4A818B}">
      <dsp:nvSpPr>
        <dsp:cNvPr id="0" name=""/>
        <dsp:cNvSpPr/>
      </dsp:nvSpPr>
      <dsp:spPr>
        <a:xfrm>
          <a:off x="659144" y="1213745"/>
          <a:ext cx="242407" cy="9090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A0B8A4-B681-4102-8750-4ABEBA00E471}">
      <dsp:nvSpPr>
        <dsp:cNvPr id="0" name=""/>
        <dsp:cNvSpPr/>
      </dsp:nvSpPr>
      <dsp:spPr>
        <a:xfrm>
          <a:off x="901552" y="1516754"/>
          <a:ext cx="1939260" cy="121203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доходов над расходами принимается решение, как их использовать (например,накапливать резервы, остатки, погашать долг).</a:t>
          </a:r>
        </a:p>
      </dsp:txBody>
      <dsp:txXfrm>
        <a:off x="937051" y="1552253"/>
        <a:ext cx="1868262" cy="114103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5AE816A-FB51-4C2E-A36B-C17175CBE98A}">
      <dsp:nvSpPr>
        <dsp:cNvPr id="0" name=""/>
        <dsp:cNvSpPr/>
      </dsp:nvSpPr>
      <dsp:spPr>
        <a:xfrm>
          <a:off x="4789667" y="1811166"/>
          <a:ext cx="3388830" cy="5990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9825"/>
              </a:lnTo>
              <a:lnTo>
                <a:pt x="3388830" y="299825"/>
              </a:lnTo>
              <a:lnTo>
                <a:pt x="3388830" y="5990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810A12-5234-488E-B911-C9A7D1257542}">
      <dsp:nvSpPr>
        <dsp:cNvPr id="0" name=""/>
        <dsp:cNvSpPr/>
      </dsp:nvSpPr>
      <dsp:spPr>
        <a:xfrm>
          <a:off x="4674032" y="1811166"/>
          <a:ext cx="91440" cy="637230"/>
        </a:xfrm>
        <a:custGeom>
          <a:avLst/>
          <a:gdLst/>
          <a:ahLst/>
          <a:cxnLst/>
          <a:rect l="0" t="0" r="0" b="0"/>
          <a:pathLst>
            <a:path>
              <a:moveTo>
                <a:pt x="115635" y="0"/>
              </a:moveTo>
              <a:lnTo>
                <a:pt x="115635" y="337961"/>
              </a:lnTo>
              <a:lnTo>
                <a:pt x="45720" y="337961"/>
              </a:lnTo>
              <a:lnTo>
                <a:pt x="45720" y="63723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4C713F-3FAE-4FC5-B16D-2937054F3300}">
      <dsp:nvSpPr>
        <dsp:cNvPr id="0" name=""/>
        <dsp:cNvSpPr/>
      </dsp:nvSpPr>
      <dsp:spPr>
        <a:xfrm>
          <a:off x="1337678" y="1811166"/>
          <a:ext cx="3451989" cy="530377"/>
        </a:xfrm>
        <a:custGeom>
          <a:avLst/>
          <a:gdLst/>
          <a:ahLst/>
          <a:cxnLst/>
          <a:rect l="0" t="0" r="0" b="0"/>
          <a:pathLst>
            <a:path>
              <a:moveTo>
                <a:pt x="3451989" y="0"/>
              </a:moveTo>
              <a:lnTo>
                <a:pt x="3451989" y="231107"/>
              </a:lnTo>
              <a:lnTo>
                <a:pt x="0" y="231107"/>
              </a:lnTo>
              <a:lnTo>
                <a:pt x="0" y="53037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AB39DA-3BE0-45AD-A9DA-8C48DD5AA3E2}">
      <dsp:nvSpPr>
        <dsp:cNvPr id="0" name=""/>
        <dsp:cNvSpPr/>
      </dsp:nvSpPr>
      <dsp:spPr>
        <a:xfrm>
          <a:off x="3364573" y="386072"/>
          <a:ext cx="2850188" cy="1425094"/>
        </a:xfrm>
        <a:prstGeom prst="rect">
          <a:avLst/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0" i="0" u="none" strike="noStrike" kern="1200" baseline="0" smtClean="0">
            <a:latin typeface="Times New Roman"/>
          </a:endParaRP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b="1" i="0" u="none" strike="noStrike" kern="1200" baseline="0" smtClean="0">
              <a:latin typeface="Times New Roman"/>
            </a:rPr>
            <a:t>ДОХОДЫ</a:t>
          </a:r>
          <a:endParaRPr lang="ru-RU" sz="2800" b="1" kern="1200" smtClean="0"/>
        </a:p>
      </dsp:txBody>
      <dsp:txXfrm>
        <a:off x="3364573" y="386072"/>
        <a:ext cx="2850188" cy="1425094"/>
      </dsp:txXfrm>
    </dsp:sp>
    <dsp:sp modelId="{215F5A91-0B05-45DD-9B4A-19A76129C087}">
      <dsp:nvSpPr>
        <dsp:cNvPr id="0" name=""/>
        <dsp:cNvSpPr/>
      </dsp:nvSpPr>
      <dsp:spPr>
        <a:xfrm>
          <a:off x="0" y="2341543"/>
          <a:ext cx="2675357" cy="2134448"/>
        </a:xfrm>
        <a:prstGeom prst="rect">
          <a:avLst/>
        </a:prstGeom>
        <a:solidFill>
          <a:schemeClr val="accent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i="0" u="none" strike="noStrike" kern="1200" baseline="0" smtClean="0">
              <a:solidFill>
                <a:sysClr val="windowText" lastClr="000000"/>
              </a:solidFill>
              <a:latin typeface="Times New Roman"/>
            </a:rPr>
            <a:t>Налоговые доходы</a:t>
          </a:r>
        </a:p>
        <a:p>
          <a:pPr marR="0"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i="0" u="none" strike="noStrike" kern="1200" baseline="0" smtClean="0">
              <a:solidFill>
                <a:sysClr val="windowText" lastClr="000000"/>
              </a:solidFill>
              <a:latin typeface="Times New Roman"/>
            </a:rPr>
            <a:t>*Налог на доходы физических лиц;</a:t>
          </a:r>
        </a:p>
        <a:p>
          <a:pPr marR="0"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i="0" u="none" strike="noStrike" kern="1200" baseline="0" smtClean="0">
              <a:solidFill>
                <a:sysClr val="windowText" lastClr="000000"/>
              </a:solidFill>
              <a:latin typeface="Times New Roman"/>
            </a:rPr>
            <a:t>*Налог на товары , реализуемые на территории РФ(акцизы);</a:t>
          </a:r>
        </a:p>
        <a:p>
          <a:pPr marR="0"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i="0" u="none" strike="noStrike" kern="1200" baseline="0" smtClean="0">
              <a:solidFill>
                <a:sysClr val="windowText" lastClr="000000"/>
              </a:solidFill>
              <a:latin typeface="Times New Roman"/>
            </a:rPr>
            <a:t>*Единый налог на вмененный доход для отдельных видов деятельности;</a:t>
          </a:r>
        </a:p>
        <a:p>
          <a:pPr marR="0"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i="0" u="none" strike="noStrike" kern="1200" baseline="0" smtClean="0">
              <a:solidFill>
                <a:sysClr val="windowText" lastClr="000000"/>
              </a:solidFill>
              <a:latin typeface="Times New Roman"/>
            </a:rPr>
            <a:t>*Единый сельскохозяйственный налог;</a:t>
          </a:r>
        </a:p>
        <a:p>
          <a:pPr marR="0"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i="0" u="none" strike="noStrike" kern="1200" baseline="0" smtClean="0">
              <a:solidFill>
                <a:sysClr val="windowText" lastClr="000000"/>
              </a:solidFill>
              <a:latin typeface="Times New Roman"/>
            </a:rPr>
            <a:t>*Государственная пошлина</a:t>
          </a:r>
          <a:endParaRPr lang="ru-RU" sz="1300" kern="1200" smtClean="0">
            <a:solidFill>
              <a:sysClr val="windowText" lastClr="000000"/>
            </a:solidFill>
          </a:endParaRPr>
        </a:p>
      </dsp:txBody>
      <dsp:txXfrm>
        <a:off x="0" y="2341543"/>
        <a:ext cx="2675357" cy="2134448"/>
      </dsp:txXfrm>
    </dsp:sp>
    <dsp:sp modelId="{B4186DB7-52DF-49FD-9AA3-5D58F8F74A84}">
      <dsp:nvSpPr>
        <dsp:cNvPr id="0" name=""/>
        <dsp:cNvSpPr/>
      </dsp:nvSpPr>
      <dsp:spPr>
        <a:xfrm>
          <a:off x="3278683" y="2448397"/>
          <a:ext cx="2882138" cy="2059004"/>
        </a:xfrm>
        <a:prstGeom prst="rect">
          <a:avLst/>
        </a:prstGeom>
        <a:solidFill>
          <a:srgbClr val="FFC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i="0" u="none" strike="noStrike" kern="1200" baseline="0" smtClean="0">
              <a:solidFill>
                <a:sysClr val="windowText" lastClr="000000"/>
              </a:solidFill>
              <a:latin typeface="Times New Roman"/>
            </a:rPr>
            <a:t>Неналоговые доходы</a:t>
          </a:r>
        </a:p>
        <a:p>
          <a:pPr marR="0"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i="0" u="none" strike="noStrike" kern="1200" baseline="0" smtClean="0">
              <a:solidFill>
                <a:sysClr val="windowText" lastClr="000000"/>
              </a:solidFill>
              <a:latin typeface="Times New Roman"/>
            </a:rPr>
            <a:t>*Доходы от использования имущества;</a:t>
          </a:r>
        </a:p>
        <a:p>
          <a:pPr marR="0"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i="0" u="none" strike="noStrike" kern="1200" baseline="0" smtClean="0">
              <a:solidFill>
                <a:sysClr val="windowText" lastClr="000000"/>
              </a:solidFill>
              <a:latin typeface="Times New Roman"/>
            </a:rPr>
            <a:t>*Доходы от оказания платных услуг и компенсации затрат государства;</a:t>
          </a:r>
        </a:p>
        <a:p>
          <a:pPr marR="0"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i="0" u="none" strike="noStrike" kern="1200" baseline="0" smtClean="0">
              <a:solidFill>
                <a:sysClr val="windowText" lastClr="000000"/>
              </a:solidFill>
              <a:latin typeface="Times New Roman"/>
            </a:rPr>
            <a:t>*Доходы от продажи материальных и нематериальных активов;</a:t>
          </a:r>
        </a:p>
        <a:p>
          <a:pPr marR="0"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i="0" u="none" strike="noStrike" kern="1200" baseline="0" smtClean="0">
              <a:solidFill>
                <a:sysClr val="windowText" lastClr="000000"/>
              </a:solidFill>
              <a:latin typeface="Times New Roman"/>
            </a:rPr>
            <a:t>*Штрафы, санкции, возмещение ущерба;</a:t>
          </a:r>
        </a:p>
        <a:p>
          <a:pPr marR="0"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i="0" u="none" strike="noStrike" kern="1200" baseline="0" smtClean="0">
              <a:solidFill>
                <a:sysClr val="windowText" lastClr="000000"/>
              </a:solidFill>
              <a:latin typeface="Times New Roman"/>
            </a:rPr>
            <a:t>* Прочие неналоговые доходы</a:t>
          </a:r>
        </a:p>
      </dsp:txBody>
      <dsp:txXfrm>
        <a:off x="3278683" y="2448397"/>
        <a:ext cx="2882138" cy="2059004"/>
      </dsp:txXfrm>
    </dsp:sp>
    <dsp:sp modelId="{FB3840C7-C2AB-4DB5-ADFC-E3974F163FD4}">
      <dsp:nvSpPr>
        <dsp:cNvPr id="0" name=""/>
        <dsp:cNvSpPr/>
      </dsp:nvSpPr>
      <dsp:spPr>
        <a:xfrm>
          <a:off x="6761242" y="2410261"/>
          <a:ext cx="2834512" cy="1983460"/>
        </a:xfrm>
        <a:prstGeom prst="rect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i="0" u="none" strike="noStrike" kern="1200" baseline="0" smtClean="0">
              <a:solidFill>
                <a:sysClr val="windowText" lastClr="000000"/>
              </a:solidFill>
              <a:latin typeface="Times New Roman"/>
            </a:rPr>
            <a:t>Безвозмездные</a:t>
          </a:r>
          <a:r>
            <a:rPr lang="ru-RU" sz="1300" b="0" i="0" u="none" strike="noStrike" kern="1200" baseline="0" smtClean="0">
              <a:solidFill>
                <a:sysClr val="windowText" lastClr="000000"/>
              </a:solidFill>
              <a:latin typeface="Times New Roman"/>
            </a:rPr>
            <a:t> </a:t>
          </a:r>
          <a:r>
            <a:rPr lang="ru-RU" sz="1300" b="1" i="0" u="none" strike="noStrike" kern="1200" baseline="0" smtClean="0">
              <a:solidFill>
                <a:sysClr val="windowText" lastClr="000000"/>
              </a:solidFill>
              <a:latin typeface="Times New Roman"/>
            </a:rPr>
            <a:t>поступления</a:t>
          </a:r>
        </a:p>
        <a:p>
          <a:pPr marR="0"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i="0" u="none" strike="noStrike" kern="1200" baseline="0" smtClean="0">
              <a:solidFill>
                <a:sysClr val="windowText" lastClr="000000"/>
              </a:solidFill>
              <a:latin typeface="Times New Roman"/>
            </a:rPr>
            <a:t>*Дотации;</a:t>
          </a:r>
        </a:p>
        <a:p>
          <a:pPr marR="0"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i="0" u="none" strike="noStrike" kern="1200" baseline="0" smtClean="0">
              <a:solidFill>
                <a:sysClr val="windowText" lastClr="000000"/>
              </a:solidFill>
              <a:latin typeface="Times New Roman"/>
            </a:rPr>
            <a:t>*Субсидии;</a:t>
          </a:r>
        </a:p>
        <a:p>
          <a:pPr marR="0"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i="0" u="none" strike="noStrike" kern="1200" baseline="0" smtClean="0">
              <a:solidFill>
                <a:sysClr val="windowText" lastClr="000000"/>
              </a:solidFill>
              <a:latin typeface="Times New Roman"/>
            </a:rPr>
            <a:t>*Субвенции;</a:t>
          </a:r>
        </a:p>
        <a:p>
          <a:pPr marR="0"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i="0" u="none" strike="noStrike" kern="1200" baseline="0" smtClean="0">
              <a:solidFill>
                <a:sysClr val="windowText" lastClr="000000"/>
              </a:solidFill>
              <a:latin typeface="Times New Roman"/>
            </a:rPr>
            <a:t>*Иные межбюджетные трансферты;</a:t>
          </a:r>
        </a:p>
        <a:p>
          <a:pPr marR="0"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i="0" u="none" strike="noStrike" kern="1200" baseline="0" smtClean="0">
              <a:solidFill>
                <a:sysClr val="windowText" lastClr="000000"/>
              </a:solidFill>
              <a:latin typeface="Times New Roman"/>
            </a:rPr>
            <a:t>*Прочие безвозмездные поступления (добровольные пожертвования от организаций, граждан).</a:t>
          </a:r>
          <a:endParaRPr lang="ru-RU" sz="1300" kern="1200" smtClean="0">
            <a:solidFill>
              <a:sysClr val="windowText" lastClr="000000"/>
            </a:solidFill>
          </a:endParaRPr>
        </a:p>
      </dsp:txBody>
      <dsp:txXfrm>
        <a:off x="6761242" y="2410261"/>
        <a:ext cx="2834512" cy="198346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6C0A05-E1B8-401A-BCB1-752321B12E13}">
      <dsp:nvSpPr>
        <dsp:cNvPr id="0" name=""/>
        <dsp:cNvSpPr/>
      </dsp:nvSpPr>
      <dsp:spPr>
        <a:xfrm>
          <a:off x="521356" y="-209871"/>
          <a:ext cx="7737713" cy="1295257"/>
        </a:xfrm>
        <a:prstGeom prst="roundRect">
          <a:avLst>
            <a:gd name="adj" fmla="val 10000"/>
          </a:avLst>
        </a:prstGeom>
        <a:solidFill>
          <a:srgbClr val="009DD9">
            <a:lumMod val="40000"/>
            <a:lumOff val="60000"/>
          </a:srgbClr>
        </a:solidFill>
        <a:ln w="25400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7160" tIns="137160" rIns="137160" bIns="13716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600" b="1" kern="1200">
              <a:solidFill>
                <a:srgbClr val="FF0000"/>
              </a:solidFill>
              <a:latin typeface="Calibri"/>
              <a:ea typeface="+mn-ea"/>
              <a:cs typeface="+mn-cs"/>
            </a:rPr>
            <a:t>РАСХОДЫ</a:t>
          </a:r>
        </a:p>
      </dsp:txBody>
      <dsp:txXfrm>
        <a:off x="559293" y="-171934"/>
        <a:ext cx="7661839" cy="1219383"/>
      </dsp:txXfrm>
    </dsp:sp>
    <dsp:sp modelId="{7007533E-AA26-4495-B569-0A4C60A83787}">
      <dsp:nvSpPr>
        <dsp:cNvPr id="0" name=""/>
        <dsp:cNvSpPr/>
      </dsp:nvSpPr>
      <dsp:spPr>
        <a:xfrm rot="3600000">
          <a:off x="4794093" y="1852535"/>
          <a:ext cx="1087622" cy="453340"/>
        </a:xfrm>
        <a:prstGeom prst="leftRightArrow">
          <a:avLst>
            <a:gd name="adj1" fmla="val 60000"/>
            <a:gd name="adj2" fmla="val 50000"/>
          </a:avLst>
        </a:prstGeom>
        <a:solidFill>
          <a:srgbClr val="FF000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4930095" y="1943203"/>
        <a:ext cx="815618" cy="272004"/>
      </dsp:txXfrm>
    </dsp:sp>
    <dsp:sp modelId="{4B43DFFB-5A1B-4805-B7D3-51C38D65ED0B}">
      <dsp:nvSpPr>
        <dsp:cNvPr id="0" name=""/>
        <dsp:cNvSpPr/>
      </dsp:nvSpPr>
      <dsp:spPr>
        <a:xfrm>
          <a:off x="4869391" y="3073025"/>
          <a:ext cx="3320859" cy="2141281"/>
        </a:xfrm>
        <a:prstGeom prst="roundRect">
          <a:avLst>
            <a:gd name="adj" fmla="val 10000"/>
          </a:avLst>
        </a:prstGeom>
        <a:solidFill>
          <a:srgbClr val="FFC000"/>
        </a:solidFill>
        <a:ln w="25400" cap="flat" cmpd="sng" algn="ctr">
          <a:solidFill>
            <a:srgbClr val="A5C249">
              <a:lumMod val="5000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solidFill>
                <a:srgbClr val="7030A0"/>
              </a:solidFill>
              <a:latin typeface="Calibri"/>
              <a:ea typeface="+mn-ea"/>
              <a:cs typeface="+mn-cs"/>
            </a:rPr>
            <a:t>Капитальные расходы бюджетов 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002060"/>
              </a:solidFill>
              <a:latin typeface="Calibri"/>
              <a:ea typeface="+mn-ea"/>
              <a:cs typeface="+mn-cs"/>
            </a:rPr>
            <a:t>такие расходы , как  капитальное строительство, капитальный ремонт, приобретение оборудования, инвентаря длительного пользования и земли.</a:t>
          </a:r>
        </a:p>
      </dsp:txBody>
      <dsp:txXfrm>
        <a:off x="4932107" y="3135741"/>
        <a:ext cx="3195427" cy="2015849"/>
      </dsp:txXfrm>
    </dsp:sp>
    <dsp:sp modelId="{5AF53BEB-0DB0-4983-ACF1-4E874E9D6E19}">
      <dsp:nvSpPr>
        <dsp:cNvPr id="0" name=""/>
        <dsp:cNvSpPr/>
      </dsp:nvSpPr>
      <dsp:spPr>
        <a:xfrm rot="10800000">
          <a:off x="3645816" y="3916995"/>
          <a:ext cx="1087622" cy="453340"/>
        </a:xfrm>
        <a:prstGeom prst="leftRightArrow">
          <a:avLst>
            <a:gd name="adj1" fmla="val 60000"/>
            <a:gd name="adj2" fmla="val 50000"/>
          </a:avLst>
        </a:prstGeom>
        <a:solidFill>
          <a:srgbClr val="FF000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900" kern="1200">
            <a:solidFill>
              <a:srgbClr val="FF0000"/>
            </a:solidFill>
            <a:latin typeface="Calibri"/>
            <a:ea typeface="+mn-ea"/>
            <a:cs typeface="+mn-cs"/>
          </a:endParaRPr>
        </a:p>
      </dsp:txBody>
      <dsp:txXfrm rot="10800000">
        <a:off x="3781818" y="4007663"/>
        <a:ext cx="815618" cy="272004"/>
      </dsp:txXfrm>
    </dsp:sp>
    <dsp:sp modelId="{FD64A5D0-E8F1-407E-85A2-D965CC9B642B}">
      <dsp:nvSpPr>
        <dsp:cNvPr id="0" name=""/>
        <dsp:cNvSpPr/>
      </dsp:nvSpPr>
      <dsp:spPr>
        <a:xfrm>
          <a:off x="0" y="3110749"/>
          <a:ext cx="3509863" cy="2065832"/>
        </a:xfrm>
        <a:prstGeom prst="roundRect">
          <a:avLst>
            <a:gd name="adj" fmla="val 10000"/>
          </a:avLst>
        </a:prstGeom>
        <a:solidFill>
          <a:srgbClr val="FFC000"/>
        </a:solidFill>
        <a:ln w="25400" cap="flat" cmpd="sng" algn="ctr">
          <a:solidFill>
            <a:srgbClr val="A5C249">
              <a:lumMod val="50000"/>
            </a:srgb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contourClr>
            <a:srgbClr val="A5C249">
              <a:lumMod val="50000"/>
            </a:srgbClr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i="0" kern="1200">
              <a:solidFill>
                <a:srgbClr val="7030A0"/>
              </a:solidFill>
              <a:latin typeface="Calibri"/>
              <a:ea typeface="+mn-ea"/>
              <a:cs typeface="+mn-cs"/>
            </a:rPr>
            <a:t>Текущие расходы  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002060"/>
              </a:solidFill>
              <a:latin typeface="Calibri"/>
              <a:ea typeface="+mn-ea"/>
              <a:cs typeface="+mn-cs"/>
            </a:rPr>
            <a:t>такие расходы, как заработная плата, приобретение услуг, транспортные услуги, коммунальные услуги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60506" y="3171255"/>
        <a:ext cx="3388851" cy="1944820"/>
      </dsp:txXfrm>
    </dsp:sp>
    <dsp:sp modelId="{A4863399-D26F-4E22-85A2-C8E842582E69}">
      <dsp:nvSpPr>
        <dsp:cNvPr id="0" name=""/>
        <dsp:cNvSpPr/>
      </dsp:nvSpPr>
      <dsp:spPr>
        <a:xfrm rot="18325004">
          <a:off x="2665750" y="1871397"/>
          <a:ext cx="1087622" cy="453340"/>
        </a:xfrm>
        <a:prstGeom prst="leftRightArrow">
          <a:avLst>
            <a:gd name="adj1" fmla="val 60000"/>
            <a:gd name="adj2" fmla="val 50000"/>
          </a:avLst>
        </a:prstGeom>
        <a:solidFill>
          <a:srgbClr val="FF000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801752" y="1962065"/>
        <a:ext cx="815618" cy="2720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B00E4-6688-4D64-8782-4A5D52C48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41</Pages>
  <Words>4387</Words>
  <Characters>25006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UprFin1</cp:lastModifiedBy>
  <cp:revision>61</cp:revision>
  <cp:lastPrinted>2024-11-21T06:36:00Z</cp:lastPrinted>
  <dcterms:created xsi:type="dcterms:W3CDTF">2024-02-07T14:14:00Z</dcterms:created>
  <dcterms:modified xsi:type="dcterms:W3CDTF">2025-02-13T08:16:00Z</dcterms:modified>
</cp:coreProperties>
</file>